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CBC" w:rsidRDefault="007C2CBC" w:rsidP="007C2CBC">
      <w:pPr>
        <w:spacing w:line="500" w:lineRule="exact"/>
        <w:jc w:val="center"/>
        <w:rPr>
          <w:rFonts w:ascii="方正小标宋简体" w:eastAsia="方正小标宋简体" w:hAnsi="方正小标宋简体" w:cs="方正小标宋简体" w:hint="eastAsia"/>
          <w:sz w:val="44"/>
          <w:szCs w:val="44"/>
        </w:rPr>
      </w:pPr>
      <w:bookmarkStart w:id="0" w:name="_GoBack"/>
      <w:ins w:id="1" w:author="Apple" w:date="2018-03-05T09:58:00Z">
        <w:r>
          <w:rPr>
            <w:rFonts w:ascii="方正小标宋简体" w:eastAsia="方正小标宋简体" w:hAnsi="方正小标宋简体" w:cs="方正小标宋简体" w:hint="eastAsia"/>
            <w:sz w:val="44"/>
            <w:szCs w:val="44"/>
          </w:rPr>
          <w:t>中华人民共和国公司法</w:t>
        </w:r>
      </w:ins>
    </w:p>
    <w:bookmarkEnd w:id="0"/>
    <w:p w:rsidR="007C2CBC" w:rsidRDefault="007C2CBC" w:rsidP="007C2CBC">
      <w:pPr>
        <w:spacing w:line="500" w:lineRule="exact"/>
        <w:jc w:val="center"/>
        <w:rPr>
          <w:ins w:id="2" w:author="Apple" w:date="2018-03-05T09:58:00Z"/>
          <w:rFonts w:ascii="方正小标宋简体" w:eastAsia="方正小标宋简体" w:hAnsi="方正小标宋简体" w:cs="方正小标宋简体" w:hint="eastAsia"/>
          <w:sz w:val="44"/>
          <w:szCs w:val="44"/>
        </w:rPr>
      </w:pPr>
    </w:p>
    <w:p w:rsidR="007C2CBC" w:rsidRDefault="007C2CBC" w:rsidP="007C2CBC">
      <w:pPr>
        <w:spacing w:line="500" w:lineRule="exact"/>
        <w:ind w:firstLineChars="200" w:firstLine="560"/>
        <w:rPr>
          <w:ins w:id="3" w:author="Apple" w:date="2018-03-05T09:59:00Z"/>
          <w:rFonts w:hint="eastAsia"/>
          <w:sz w:val="28"/>
          <w:szCs w:val="28"/>
        </w:rPr>
      </w:pPr>
      <w:r>
        <w:rPr>
          <w:rFonts w:hint="eastAsia"/>
          <w:sz w:val="28"/>
          <w:szCs w:val="28"/>
        </w:rPr>
        <w:t>(</w:t>
      </w:r>
      <w:ins w:id="4" w:author="Apple" w:date="2018-03-05T09:59:00Z">
        <w:r>
          <w:rPr>
            <w:rFonts w:hint="eastAsia"/>
            <w:sz w:val="28"/>
            <w:szCs w:val="28"/>
          </w:rPr>
          <w:t>1993</w:t>
        </w:r>
        <w:r>
          <w:rPr>
            <w:rFonts w:hint="eastAsia"/>
            <w:sz w:val="28"/>
            <w:szCs w:val="28"/>
          </w:rPr>
          <w:t>年</w:t>
        </w:r>
        <w:r>
          <w:rPr>
            <w:rFonts w:hint="eastAsia"/>
            <w:sz w:val="28"/>
            <w:szCs w:val="28"/>
          </w:rPr>
          <w:t>12</w:t>
        </w:r>
        <w:r>
          <w:rPr>
            <w:rFonts w:hint="eastAsia"/>
            <w:sz w:val="28"/>
            <w:szCs w:val="28"/>
          </w:rPr>
          <w:t>月</w:t>
        </w:r>
        <w:r>
          <w:rPr>
            <w:rFonts w:hint="eastAsia"/>
            <w:sz w:val="28"/>
            <w:szCs w:val="28"/>
          </w:rPr>
          <w:t>29</w:t>
        </w:r>
        <w:r>
          <w:rPr>
            <w:rFonts w:hint="eastAsia"/>
            <w:sz w:val="28"/>
            <w:szCs w:val="28"/>
          </w:rPr>
          <w:t>日第八届全国人民代表大会常务委员会第五次会议通过</w:t>
        </w:r>
        <w:r>
          <w:rPr>
            <w:rFonts w:hint="eastAsia"/>
            <w:sz w:val="28"/>
            <w:szCs w:val="28"/>
          </w:rPr>
          <w:t xml:space="preserve"> </w:t>
        </w:r>
        <w:r>
          <w:rPr>
            <w:rFonts w:hint="eastAsia"/>
            <w:sz w:val="28"/>
            <w:szCs w:val="28"/>
          </w:rPr>
          <w:t>根据</w:t>
        </w:r>
        <w:r>
          <w:rPr>
            <w:rFonts w:hint="eastAsia"/>
            <w:sz w:val="28"/>
            <w:szCs w:val="28"/>
          </w:rPr>
          <w:t>1999</w:t>
        </w:r>
        <w:r>
          <w:rPr>
            <w:rFonts w:hint="eastAsia"/>
            <w:sz w:val="28"/>
            <w:szCs w:val="28"/>
          </w:rPr>
          <w:t>年</w:t>
        </w:r>
        <w:r>
          <w:rPr>
            <w:rFonts w:hint="eastAsia"/>
            <w:sz w:val="28"/>
            <w:szCs w:val="28"/>
          </w:rPr>
          <w:t>12</w:t>
        </w:r>
        <w:r>
          <w:rPr>
            <w:rFonts w:hint="eastAsia"/>
            <w:sz w:val="28"/>
            <w:szCs w:val="28"/>
          </w:rPr>
          <w:t>月</w:t>
        </w:r>
        <w:r>
          <w:rPr>
            <w:rFonts w:hint="eastAsia"/>
            <w:sz w:val="28"/>
            <w:szCs w:val="28"/>
          </w:rPr>
          <w:t>25</w:t>
        </w:r>
        <w:r>
          <w:rPr>
            <w:rFonts w:hint="eastAsia"/>
            <w:sz w:val="28"/>
            <w:szCs w:val="28"/>
          </w:rPr>
          <w:t>日第九届全国人民代表大会常务委员会第十三次会议《关于修改〈中华人民共和国公司法〉的决定》第一次修正</w:t>
        </w:r>
        <w:r>
          <w:rPr>
            <w:rFonts w:hint="eastAsia"/>
            <w:sz w:val="28"/>
            <w:szCs w:val="28"/>
          </w:rPr>
          <w:t xml:space="preserve"> </w:t>
        </w:r>
        <w:r>
          <w:rPr>
            <w:rFonts w:hint="eastAsia"/>
            <w:sz w:val="28"/>
            <w:szCs w:val="28"/>
          </w:rPr>
          <w:t>根据</w:t>
        </w:r>
        <w:r>
          <w:rPr>
            <w:rFonts w:hint="eastAsia"/>
            <w:sz w:val="28"/>
            <w:szCs w:val="28"/>
          </w:rPr>
          <w:t>2004</w:t>
        </w:r>
        <w:r>
          <w:rPr>
            <w:rFonts w:hint="eastAsia"/>
            <w:sz w:val="28"/>
            <w:szCs w:val="28"/>
          </w:rPr>
          <w:t>年</w:t>
        </w:r>
        <w:r>
          <w:rPr>
            <w:rFonts w:hint="eastAsia"/>
            <w:sz w:val="28"/>
            <w:szCs w:val="28"/>
          </w:rPr>
          <w:t>8</w:t>
        </w:r>
        <w:r>
          <w:rPr>
            <w:rFonts w:hint="eastAsia"/>
            <w:sz w:val="28"/>
            <w:szCs w:val="28"/>
          </w:rPr>
          <w:t>月</w:t>
        </w:r>
        <w:r>
          <w:rPr>
            <w:rFonts w:hint="eastAsia"/>
            <w:sz w:val="28"/>
            <w:szCs w:val="28"/>
          </w:rPr>
          <w:t>28</w:t>
        </w:r>
        <w:r>
          <w:rPr>
            <w:rFonts w:hint="eastAsia"/>
            <w:sz w:val="28"/>
            <w:szCs w:val="28"/>
          </w:rPr>
          <w:t>日第十届全国人民代表大会常务委员会第十一次会议《关于修改〈中华人民共和国公司法〉的决定》第二次修正</w:t>
        </w:r>
        <w:r>
          <w:rPr>
            <w:rFonts w:hint="eastAsia"/>
            <w:sz w:val="28"/>
            <w:szCs w:val="28"/>
          </w:rPr>
          <w:t xml:space="preserve"> 2005</w:t>
        </w:r>
        <w:r>
          <w:rPr>
            <w:rFonts w:hint="eastAsia"/>
            <w:sz w:val="28"/>
            <w:szCs w:val="28"/>
          </w:rPr>
          <w:t>年</w:t>
        </w:r>
        <w:r>
          <w:rPr>
            <w:rFonts w:hint="eastAsia"/>
            <w:sz w:val="28"/>
            <w:szCs w:val="28"/>
          </w:rPr>
          <w:t>10</w:t>
        </w:r>
        <w:r>
          <w:rPr>
            <w:rFonts w:hint="eastAsia"/>
            <w:sz w:val="28"/>
            <w:szCs w:val="28"/>
          </w:rPr>
          <w:t>月</w:t>
        </w:r>
        <w:r>
          <w:rPr>
            <w:rFonts w:hint="eastAsia"/>
            <w:sz w:val="28"/>
            <w:szCs w:val="28"/>
          </w:rPr>
          <w:t>27</w:t>
        </w:r>
        <w:r>
          <w:rPr>
            <w:rFonts w:hint="eastAsia"/>
            <w:sz w:val="28"/>
            <w:szCs w:val="28"/>
          </w:rPr>
          <w:t>日第十届全国人民代表大会常务委员会第十八次会议修订</w:t>
        </w:r>
        <w:r>
          <w:rPr>
            <w:rFonts w:hint="eastAsia"/>
            <w:sz w:val="28"/>
            <w:szCs w:val="28"/>
          </w:rPr>
          <w:t xml:space="preserve"> 2013</w:t>
        </w:r>
        <w:r>
          <w:rPr>
            <w:rFonts w:hint="eastAsia"/>
            <w:sz w:val="28"/>
            <w:szCs w:val="28"/>
          </w:rPr>
          <w:t>年</w:t>
        </w:r>
        <w:r>
          <w:rPr>
            <w:rFonts w:hint="eastAsia"/>
            <w:sz w:val="28"/>
            <w:szCs w:val="28"/>
          </w:rPr>
          <w:t>12</w:t>
        </w:r>
        <w:r>
          <w:rPr>
            <w:rFonts w:hint="eastAsia"/>
            <w:sz w:val="28"/>
            <w:szCs w:val="28"/>
          </w:rPr>
          <w:t>月</w:t>
        </w:r>
        <w:r>
          <w:rPr>
            <w:rFonts w:hint="eastAsia"/>
            <w:sz w:val="28"/>
            <w:szCs w:val="28"/>
          </w:rPr>
          <w:t>28</w:t>
        </w:r>
        <w:r>
          <w:rPr>
            <w:rFonts w:hint="eastAsia"/>
            <w:sz w:val="28"/>
            <w:szCs w:val="28"/>
          </w:rPr>
          <w:t>日第十二届全国人民代表大会常务委员会第六次会议《关于修改〈中华人民共和国海洋环境保护法〉等七部法律的决定》修正</w:t>
        </w:r>
      </w:ins>
      <w:r>
        <w:rPr>
          <w:rFonts w:hint="eastAsia"/>
          <w:sz w:val="28"/>
          <w:szCs w:val="28"/>
        </w:rPr>
        <w:t>)</w:t>
      </w:r>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5" w:author="Apple" w:date="2018-03-05T09:59:00Z"/>
          <w:sz w:val="28"/>
          <w:szCs w:val="28"/>
        </w:rPr>
      </w:pPr>
    </w:p>
    <w:p w:rsidR="007C2CBC" w:rsidRDefault="007C2CBC" w:rsidP="007C2CBC">
      <w:pPr>
        <w:spacing w:line="500" w:lineRule="exact"/>
        <w:jc w:val="center"/>
        <w:rPr>
          <w:rFonts w:ascii="黑体" w:eastAsia="黑体" w:hAnsi="黑体" w:cs="黑体" w:hint="eastAsia"/>
          <w:sz w:val="28"/>
          <w:szCs w:val="28"/>
        </w:rPr>
      </w:pPr>
      <w:ins w:id="6" w:author="Apple" w:date="2018-03-05T09:59:00Z">
        <w:r>
          <w:rPr>
            <w:rFonts w:ascii="黑体" w:eastAsia="黑体" w:hAnsi="黑体" w:cs="黑体" w:hint="eastAsia"/>
            <w:sz w:val="28"/>
            <w:szCs w:val="28"/>
          </w:rPr>
          <w:t>目</w:t>
        </w:r>
      </w:ins>
      <w:r>
        <w:rPr>
          <w:rFonts w:ascii="黑体" w:eastAsia="黑体" w:hAnsi="黑体" w:cs="黑体" w:hint="eastAsia"/>
          <w:sz w:val="28"/>
          <w:szCs w:val="28"/>
        </w:rPr>
        <w:t xml:space="preserve">  </w:t>
      </w:r>
      <w:ins w:id="7" w:author="Apple" w:date="2018-03-05T09:59:00Z">
        <w:r>
          <w:rPr>
            <w:rFonts w:ascii="黑体" w:eastAsia="黑体" w:hAnsi="黑体" w:cs="黑体" w:hint="eastAsia"/>
            <w:sz w:val="28"/>
            <w:szCs w:val="28"/>
          </w:rPr>
          <w:t>录</w:t>
        </w:r>
      </w:ins>
    </w:p>
    <w:p w:rsidR="007C2CBC" w:rsidRDefault="007C2CBC" w:rsidP="007C2CBC">
      <w:pPr>
        <w:spacing w:line="500" w:lineRule="exact"/>
        <w:ind w:firstLineChars="200" w:firstLine="560"/>
        <w:rPr>
          <w:ins w:id="8" w:author="Apple" w:date="2018-03-05T09:59:00Z"/>
          <w:rFonts w:hint="eastAsia"/>
          <w:sz w:val="28"/>
          <w:szCs w:val="28"/>
        </w:rPr>
      </w:pPr>
      <w:ins w:id="9" w:author="Apple" w:date="2018-03-05T09:59:00Z">
        <w:r>
          <w:rPr>
            <w:rFonts w:hint="eastAsia"/>
            <w:sz w:val="28"/>
            <w:szCs w:val="28"/>
          </w:rPr>
          <w:t>第一章</w:t>
        </w:r>
        <w:r>
          <w:rPr>
            <w:rFonts w:hint="eastAsia"/>
            <w:sz w:val="28"/>
            <w:szCs w:val="28"/>
          </w:rPr>
          <w:t xml:space="preserve"> </w:t>
        </w:r>
        <w:r>
          <w:rPr>
            <w:rFonts w:hint="eastAsia"/>
            <w:sz w:val="28"/>
            <w:szCs w:val="28"/>
          </w:rPr>
          <w:t>总则</w:t>
        </w:r>
      </w:ins>
    </w:p>
    <w:p w:rsidR="007C2CBC" w:rsidRDefault="007C2CBC" w:rsidP="007C2CBC">
      <w:pPr>
        <w:spacing w:line="500" w:lineRule="exact"/>
        <w:ind w:firstLineChars="200" w:firstLine="560"/>
        <w:rPr>
          <w:ins w:id="10" w:author="Apple" w:date="2018-03-05T09:59:00Z"/>
          <w:rFonts w:hint="eastAsia"/>
          <w:sz w:val="28"/>
          <w:szCs w:val="28"/>
        </w:rPr>
      </w:pPr>
      <w:ins w:id="11" w:author="Apple" w:date="2018-03-05T09:59:00Z">
        <w:r>
          <w:rPr>
            <w:rFonts w:hint="eastAsia"/>
            <w:sz w:val="28"/>
            <w:szCs w:val="28"/>
          </w:rPr>
          <w:t>第二章</w:t>
        </w:r>
        <w:r>
          <w:rPr>
            <w:rFonts w:hint="eastAsia"/>
            <w:sz w:val="28"/>
            <w:szCs w:val="28"/>
          </w:rPr>
          <w:t xml:space="preserve"> </w:t>
        </w:r>
        <w:r>
          <w:rPr>
            <w:rFonts w:hint="eastAsia"/>
            <w:sz w:val="28"/>
            <w:szCs w:val="28"/>
          </w:rPr>
          <w:t>有限责任公司的设立和组织机构</w:t>
        </w:r>
      </w:ins>
    </w:p>
    <w:p w:rsidR="007C2CBC" w:rsidRDefault="007C2CBC" w:rsidP="007C2CBC">
      <w:pPr>
        <w:spacing w:line="500" w:lineRule="exact"/>
        <w:ind w:firstLineChars="200" w:firstLine="560"/>
        <w:rPr>
          <w:ins w:id="12" w:author="Apple" w:date="2018-03-05T09:59:00Z"/>
          <w:rFonts w:hint="eastAsia"/>
          <w:sz w:val="28"/>
          <w:szCs w:val="28"/>
        </w:rPr>
      </w:pPr>
      <w:ins w:id="13" w:author="Apple" w:date="2018-03-05T09:59:00Z">
        <w:r>
          <w:rPr>
            <w:rFonts w:hint="eastAsia"/>
            <w:sz w:val="28"/>
            <w:szCs w:val="28"/>
          </w:rPr>
          <w:t>第一节</w:t>
        </w:r>
        <w:r>
          <w:rPr>
            <w:rFonts w:hint="eastAsia"/>
            <w:sz w:val="28"/>
            <w:szCs w:val="28"/>
          </w:rPr>
          <w:t xml:space="preserve"> </w:t>
        </w:r>
        <w:r>
          <w:rPr>
            <w:rFonts w:hint="eastAsia"/>
            <w:sz w:val="28"/>
            <w:szCs w:val="28"/>
          </w:rPr>
          <w:t>设立</w:t>
        </w:r>
      </w:ins>
    </w:p>
    <w:p w:rsidR="007C2CBC" w:rsidRDefault="007C2CBC" w:rsidP="007C2CBC">
      <w:pPr>
        <w:spacing w:line="500" w:lineRule="exact"/>
        <w:ind w:firstLineChars="200" w:firstLine="560"/>
        <w:rPr>
          <w:ins w:id="14" w:author="Apple" w:date="2018-03-05T09:59:00Z"/>
          <w:rFonts w:hint="eastAsia"/>
          <w:sz w:val="28"/>
          <w:szCs w:val="28"/>
        </w:rPr>
      </w:pPr>
      <w:ins w:id="15" w:author="Apple" w:date="2018-03-05T09:59:00Z">
        <w:r>
          <w:rPr>
            <w:rFonts w:hint="eastAsia"/>
            <w:sz w:val="28"/>
            <w:szCs w:val="28"/>
          </w:rPr>
          <w:t>第二节</w:t>
        </w:r>
        <w:r>
          <w:rPr>
            <w:rFonts w:hint="eastAsia"/>
            <w:sz w:val="28"/>
            <w:szCs w:val="28"/>
          </w:rPr>
          <w:t xml:space="preserve"> </w:t>
        </w:r>
        <w:r>
          <w:rPr>
            <w:rFonts w:hint="eastAsia"/>
            <w:sz w:val="28"/>
            <w:szCs w:val="28"/>
          </w:rPr>
          <w:t>组织机构</w:t>
        </w:r>
      </w:ins>
    </w:p>
    <w:p w:rsidR="007C2CBC" w:rsidRDefault="007C2CBC" w:rsidP="007C2CBC">
      <w:pPr>
        <w:spacing w:line="500" w:lineRule="exact"/>
        <w:ind w:firstLineChars="200" w:firstLine="560"/>
        <w:rPr>
          <w:ins w:id="16" w:author="Apple" w:date="2018-03-05T09:59:00Z"/>
          <w:rFonts w:hint="eastAsia"/>
          <w:sz w:val="28"/>
          <w:szCs w:val="28"/>
        </w:rPr>
      </w:pPr>
      <w:ins w:id="17" w:author="Apple" w:date="2018-03-05T09:59:00Z">
        <w:r>
          <w:rPr>
            <w:rFonts w:hint="eastAsia"/>
            <w:sz w:val="28"/>
            <w:szCs w:val="28"/>
          </w:rPr>
          <w:t>第三节</w:t>
        </w:r>
      </w:ins>
      <w:r>
        <w:rPr>
          <w:rFonts w:hint="eastAsia"/>
          <w:sz w:val="28"/>
          <w:szCs w:val="28"/>
        </w:rPr>
        <w:t xml:space="preserve"> </w:t>
      </w:r>
      <w:ins w:id="18" w:author="Apple" w:date="2018-03-05T09:59:00Z">
        <w:r>
          <w:rPr>
            <w:rFonts w:hint="eastAsia"/>
            <w:sz w:val="28"/>
            <w:szCs w:val="28"/>
          </w:rPr>
          <w:t>一人有限责任公司的特别规定</w:t>
        </w:r>
      </w:ins>
    </w:p>
    <w:p w:rsidR="007C2CBC" w:rsidRDefault="007C2CBC" w:rsidP="007C2CBC">
      <w:pPr>
        <w:spacing w:line="500" w:lineRule="exact"/>
        <w:ind w:firstLineChars="200" w:firstLine="560"/>
        <w:rPr>
          <w:ins w:id="19" w:author="Apple" w:date="2018-03-05T09:59:00Z"/>
          <w:rFonts w:hint="eastAsia"/>
          <w:sz w:val="28"/>
          <w:szCs w:val="28"/>
        </w:rPr>
      </w:pPr>
      <w:ins w:id="20" w:author="Apple" w:date="2018-03-05T09:59:00Z">
        <w:r>
          <w:rPr>
            <w:rFonts w:hint="eastAsia"/>
            <w:sz w:val="28"/>
            <w:szCs w:val="28"/>
          </w:rPr>
          <w:t>第四节</w:t>
        </w:r>
        <w:r>
          <w:rPr>
            <w:rFonts w:hint="eastAsia"/>
            <w:sz w:val="28"/>
            <w:szCs w:val="28"/>
          </w:rPr>
          <w:t xml:space="preserve"> </w:t>
        </w:r>
        <w:r>
          <w:rPr>
            <w:rFonts w:hint="eastAsia"/>
            <w:sz w:val="28"/>
            <w:szCs w:val="28"/>
          </w:rPr>
          <w:t>国有独资公司的特别规定</w:t>
        </w:r>
      </w:ins>
    </w:p>
    <w:p w:rsidR="007C2CBC" w:rsidRDefault="007C2CBC" w:rsidP="007C2CBC">
      <w:pPr>
        <w:spacing w:line="500" w:lineRule="exact"/>
        <w:ind w:firstLineChars="200" w:firstLine="560"/>
        <w:rPr>
          <w:ins w:id="21" w:author="Apple" w:date="2018-03-05T09:59:00Z"/>
          <w:rFonts w:hint="eastAsia"/>
          <w:sz w:val="28"/>
          <w:szCs w:val="28"/>
        </w:rPr>
      </w:pPr>
      <w:ins w:id="22" w:author="Apple" w:date="2018-03-05T09:59:00Z">
        <w:r>
          <w:rPr>
            <w:rFonts w:hint="eastAsia"/>
            <w:sz w:val="28"/>
            <w:szCs w:val="28"/>
          </w:rPr>
          <w:t>第三章</w:t>
        </w:r>
        <w:r>
          <w:rPr>
            <w:rFonts w:hint="eastAsia"/>
            <w:sz w:val="28"/>
            <w:szCs w:val="28"/>
          </w:rPr>
          <w:t xml:space="preserve"> </w:t>
        </w:r>
        <w:r>
          <w:rPr>
            <w:rFonts w:hint="eastAsia"/>
            <w:sz w:val="28"/>
            <w:szCs w:val="28"/>
          </w:rPr>
          <w:t>有限责任公司的股权转让</w:t>
        </w:r>
      </w:ins>
    </w:p>
    <w:p w:rsidR="007C2CBC" w:rsidRDefault="007C2CBC" w:rsidP="007C2CBC">
      <w:pPr>
        <w:spacing w:line="500" w:lineRule="exact"/>
        <w:ind w:firstLineChars="200" w:firstLine="560"/>
        <w:rPr>
          <w:ins w:id="23" w:author="Apple" w:date="2018-03-05T09:59:00Z"/>
          <w:rFonts w:hint="eastAsia"/>
          <w:sz w:val="28"/>
          <w:szCs w:val="28"/>
        </w:rPr>
      </w:pPr>
      <w:ins w:id="24" w:author="Apple" w:date="2018-03-05T09:59:00Z">
        <w:r>
          <w:rPr>
            <w:rFonts w:hint="eastAsia"/>
            <w:sz w:val="28"/>
            <w:szCs w:val="28"/>
          </w:rPr>
          <w:t>第四章</w:t>
        </w:r>
        <w:r>
          <w:rPr>
            <w:rFonts w:hint="eastAsia"/>
            <w:sz w:val="28"/>
            <w:szCs w:val="28"/>
          </w:rPr>
          <w:t xml:space="preserve"> </w:t>
        </w:r>
        <w:r>
          <w:rPr>
            <w:rFonts w:hint="eastAsia"/>
            <w:sz w:val="28"/>
            <w:szCs w:val="28"/>
          </w:rPr>
          <w:t>股份有限公司的设立和组织机构</w:t>
        </w:r>
      </w:ins>
    </w:p>
    <w:p w:rsidR="007C2CBC" w:rsidRDefault="007C2CBC" w:rsidP="007C2CBC">
      <w:pPr>
        <w:spacing w:line="500" w:lineRule="exact"/>
        <w:ind w:firstLineChars="200" w:firstLine="560"/>
        <w:rPr>
          <w:ins w:id="25" w:author="Apple" w:date="2018-03-05T09:59:00Z"/>
          <w:rFonts w:hint="eastAsia"/>
          <w:sz w:val="28"/>
          <w:szCs w:val="28"/>
        </w:rPr>
      </w:pPr>
      <w:ins w:id="26" w:author="Apple" w:date="2018-03-05T09:59:00Z">
        <w:r>
          <w:rPr>
            <w:rFonts w:hint="eastAsia"/>
            <w:sz w:val="28"/>
            <w:szCs w:val="28"/>
          </w:rPr>
          <w:t>第一节</w:t>
        </w:r>
        <w:r>
          <w:rPr>
            <w:rFonts w:hint="eastAsia"/>
            <w:sz w:val="28"/>
            <w:szCs w:val="28"/>
          </w:rPr>
          <w:t xml:space="preserve"> </w:t>
        </w:r>
        <w:r>
          <w:rPr>
            <w:rFonts w:hint="eastAsia"/>
            <w:sz w:val="28"/>
            <w:szCs w:val="28"/>
          </w:rPr>
          <w:t>设立</w:t>
        </w:r>
      </w:ins>
    </w:p>
    <w:p w:rsidR="007C2CBC" w:rsidRDefault="007C2CBC" w:rsidP="007C2CBC">
      <w:pPr>
        <w:spacing w:line="500" w:lineRule="exact"/>
        <w:ind w:firstLineChars="200" w:firstLine="560"/>
        <w:rPr>
          <w:ins w:id="27" w:author="Apple" w:date="2018-03-05T09:59:00Z"/>
          <w:rFonts w:hint="eastAsia"/>
          <w:sz w:val="28"/>
          <w:szCs w:val="28"/>
        </w:rPr>
      </w:pPr>
      <w:ins w:id="28" w:author="Apple" w:date="2018-03-05T09:59:00Z">
        <w:r>
          <w:rPr>
            <w:rFonts w:hint="eastAsia"/>
            <w:sz w:val="28"/>
            <w:szCs w:val="28"/>
          </w:rPr>
          <w:t>第二节</w:t>
        </w:r>
        <w:r>
          <w:rPr>
            <w:rFonts w:hint="eastAsia"/>
            <w:sz w:val="28"/>
            <w:szCs w:val="28"/>
          </w:rPr>
          <w:t xml:space="preserve"> </w:t>
        </w:r>
        <w:r>
          <w:rPr>
            <w:rFonts w:hint="eastAsia"/>
            <w:sz w:val="28"/>
            <w:szCs w:val="28"/>
          </w:rPr>
          <w:t>股东大会</w:t>
        </w:r>
      </w:ins>
    </w:p>
    <w:p w:rsidR="007C2CBC" w:rsidRDefault="007C2CBC" w:rsidP="007C2CBC">
      <w:pPr>
        <w:spacing w:line="500" w:lineRule="exact"/>
        <w:ind w:firstLineChars="200" w:firstLine="560"/>
        <w:rPr>
          <w:ins w:id="29" w:author="Apple" w:date="2018-03-05T09:59:00Z"/>
          <w:rFonts w:hint="eastAsia"/>
          <w:sz w:val="28"/>
          <w:szCs w:val="28"/>
        </w:rPr>
      </w:pPr>
      <w:ins w:id="30" w:author="Apple" w:date="2018-03-05T09:59:00Z">
        <w:r>
          <w:rPr>
            <w:rFonts w:hint="eastAsia"/>
            <w:sz w:val="28"/>
            <w:szCs w:val="28"/>
          </w:rPr>
          <w:t>第三节</w:t>
        </w:r>
        <w:r>
          <w:rPr>
            <w:rFonts w:hint="eastAsia"/>
            <w:sz w:val="28"/>
            <w:szCs w:val="28"/>
          </w:rPr>
          <w:t xml:space="preserve"> </w:t>
        </w:r>
        <w:r>
          <w:rPr>
            <w:rFonts w:hint="eastAsia"/>
            <w:sz w:val="28"/>
            <w:szCs w:val="28"/>
          </w:rPr>
          <w:t>董事会、经理</w:t>
        </w:r>
      </w:ins>
    </w:p>
    <w:p w:rsidR="007C2CBC" w:rsidRDefault="007C2CBC" w:rsidP="007C2CBC">
      <w:pPr>
        <w:spacing w:line="500" w:lineRule="exact"/>
        <w:ind w:firstLineChars="200" w:firstLine="560"/>
        <w:rPr>
          <w:ins w:id="31" w:author="Apple" w:date="2018-03-05T09:59:00Z"/>
          <w:rFonts w:hint="eastAsia"/>
          <w:sz w:val="28"/>
          <w:szCs w:val="28"/>
        </w:rPr>
      </w:pPr>
      <w:ins w:id="32" w:author="Apple" w:date="2018-03-05T09:59:00Z">
        <w:r>
          <w:rPr>
            <w:rFonts w:hint="eastAsia"/>
            <w:sz w:val="28"/>
            <w:szCs w:val="28"/>
          </w:rPr>
          <w:t>第四节</w:t>
        </w:r>
        <w:r>
          <w:rPr>
            <w:rFonts w:hint="eastAsia"/>
            <w:sz w:val="28"/>
            <w:szCs w:val="28"/>
          </w:rPr>
          <w:t xml:space="preserve"> </w:t>
        </w:r>
        <w:r>
          <w:rPr>
            <w:rFonts w:hint="eastAsia"/>
            <w:sz w:val="28"/>
            <w:szCs w:val="28"/>
          </w:rPr>
          <w:t>监事会</w:t>
        </w:r>
      </w:ins>
    </w:p>
    <w:p w:rsidR="007C2CBC" w:rsidRDefault="007C2CBC" w:rsidP="007C2CBC">
      <w:pPr>
        <w:spacing w:line="500" w:lineRule="exact"/>
        <w:ind w:firstLineChars="200" w:firstLine="560"/>
        <w:rPr>
          <w:ins w:id="33" w:author="Apple" w:date="2018-03-05T09:59:00Z"/>
          <w:rFonts w:hint="eastAsia"/>
          <w:sz w:val="28"/>
          <w:szCs w:val="28"/>
        </w:rPr>
      </w:pPr>
      <w:ins w:id="34" w:author="Apple" w:date="2018-03-05T09:59:00Z">
        <w:r>
          <w:rPr>
            <w:rFonts w:hint="eastAsia"/>
            <w:sz w:val="28"/>
            <w:szCs w:val="28"/>
          </w:rPr>
          <w:t>第五节</w:t>
        </w:r>
      </w:ins>
      <w:r>
        <w:rPr>
          <w:rFonts w:hint="eastAsia"/>
          <w:sz w:val="28"/>
          <w:szCs w:val="28"/>
        </w:rPr>
        <w:t xml:space="preserve"> </w:t>
      </w:r>
      <w:ins w:id="35" w:author="Apple" w:date="2018-03-05T09:59:00Z">
        <w:r>
          <w:rPr>
            <w:rFonts w:hint="eastAsia"/>
            <w:sz w:val="28"/>
            <w:szCs w:val="28"/>
          </w:rPr>
          <w:t>上市公司组织机构的特别规定</w:t>
        </w:r>
      </w:ins>
    </w:p>
    <w:p w:rsidR="007C2CBC" w:rsidRDefault="007C2CBC" w:rsidP="007C2CBC">
      <w:pPr>
        <w:spacing w:line="500" w:lineRule="exact"/>
        <w:ind w:firstLineChars="200" w:firstLine="560"/>
        <w:rPr>
          <w:ins w:id="36" w:author="Apple" w:date="2018-03-05T09:59:00Z"/>
          <w:rFonts w:hint="eastAsia"/>
          <w:sz w:val="28"/>
          <w:szCs w:val="28"/>
        </w:rPr>
      </w:pPr>
      <w:ins w:id="37" w:author="Apple" w:date="2018-03-05T09:59:00Z">
        <w:r>
          <w:rPr>
            <w:rFonts w:hint="eastAsia"/>
            <w:sz w:val="28"/>
            <w:szCs w:val="28"/>
          </w:rPr>
          <w:lastRenderedPageBreak/>
          <w:t>第五章</w:t>
        </w:r>
        <w:r>
          <w:rPr>
            <w:rFonts w:hint="eastAsia"/>
            <w:sz w:val="28"/>
            <w:szCs w:val="28"/>
          </w:rPr>
          <w:t xml:space="preserve"> </w:t>
        </w:r>
        <w:r>
          <w:rPr>
            <w:rFonts w:hint="eastAsia"/>
            <w:sz w:val="28"/>
            <w:szCs w:val="28"/>
          </w:rPr>
          <w:t>股份有限公司的股份发行和转让</w:t>
        </w:r>
      </w:ins>
    </w:p>
    <w:p w:rsidR="007C2CBC" w:rsidRDefault="007C2CBC" w:rsidP="007C2CBC">
      <w:pPr>
        <w:spacing w:line="500" w:lineRule="exact"/>
        <w:ind w:firstLineChars="200" w:firstLine="560"/>
        <w:rPr>
          <w:ins w:id="38" w:author="Apple" w:date="2018-03-05T09:59:00Z"/>
          <w:rFonts w:hint="eastAsia"/>
          <w:sz w:val="28"/>
          <w:szCs w:val="28"/>
        </w:rPr>
      </w:pPr>
      <w:ins w:id="39" w:author="Apple" w:date="2018-03-05T09:59:00Z">
        <w:r>
          <w:rPr>
            <w:rFonts w:hint="eastAsia"/>
            <w:sz w:val="28"/>
            <w:szCs w:val="28"/>
          </w:rPr>
          <w:t>第一节</w:t>
        </w:r>
        <w:r>
          <w:rPr>
            <w:rFonts w:hint="eastAsia"/>
            <w:sz w:val="28"/>
            <w:szCs w:val="28"/>
          </w:rPr>
          <w:t xml:space="preserve"> </w:t>
        </w:r>
        <w:r>
          <w:rPr>
            <w:rFonts w:hint="eastAsia"/>
            <w:sz w:val="28"/>
            <w:szCs w:val="28"/>
          </w:rPr>
          <w:t>股份发行</w:t>
        </w:r>
      </w:ins>
    </w:p>
    <w:p w:rsidR="007C2CBC" w:rsidRDefault="007C2CBC" w:rsidP="007C2CBC">
      <w:pPr>
        <w:spacing w:line="480" w:lineRule="exact"/>
        <w:ind w:firstLineChars="200" w:firstLine="560"/>
        <w:rPr>
          <w:ins w:id="40" w:author="Apple" w:date="2018-03-05T09:59:00Z"/>
          <w:rFonts w:hint="eastAsia"/>
          <w:sz w:val="28"/>
          <w:szCs w:val="28"/>
        </w:rPr>
      </w:pPr>
      <w:ins w:id="41" w:author="Apple" w:date="2018-03-05T09:59:00Z">
        <w:r>
          <w:rPr>
            <w:rFonts w:hint="eastAsia"/>
            <w:sz w:val="28"/>
            <w:szCs w:val="28"/>
          </w:rPr>
          <w:t>第二节</w:t>
        </w:r>
        <w:r>
          <w:rPr>
            <w:rFonts w:hint="eastAsia"/>
            <w:sz w:val="28"/>
            <w:szCs w:val="28"/>
          </w:rPr>
          <w:t xml:space="preserve"> </w:t>
        </w:r>
        <w:r>
          <w:rPr>
            <w:rFonts w:hint="eastAsia"/>
            <w:sz w:val="28"/>
            <w:szCs w:val="28"/>
          </w:rPr>
          <w:t>股份转让</w:t>
        </w:r>
      </w:ins>
    </w:p>
    <w:p w:rsidR="007C2CBC" w:rsidRDefault="007C2CBC" w:rsidP="007C2CBC">
      <w:pPr>
        <w:spacing w:line="480" w:lineRule="exact"/>
        <w:ind w:firstLineChars="200" w:firstLine="560"/>
        <w:rPr>
          <w:ins w:id="42" w:author="Apple" w:date="2018-03-05T09:59:00Z"/>
          <w:rFonts w:hint="eastAsia"/>
          <w:sz w:val="28"/>
          <w:szCs w:val="28"/>
        </w:rPr>
      </w:pPr>
      <w:ins w:id="43" w:author="Apple" w:date="2018-03-05T09:59:00Z">
        <w:r>
          <w:rPr>
            <w:rFonts w:hint="eastAsia"/>
            <w:sz w:val="28"/>
            <w:szCs w:val="28"/>
          </w:rPr>
          <w:t>第六章</w:t>
        </w:r>
        <w:r>
          <w:rPr>
            <w:rFonts w:hint="eastAsia"/>
            <w:sz w:val="28"/>
            <w:szCs w:val="28"/>
          </w:rPr>
          <w:t xml:space="preserve"> </w:t>
        </w:r>
        <w:r>
          <w:rPr>
            <w:rFonts w:hint="eastAsia"/>
            <w:sz w:val="28"/>
            <w:szCs w:val="28"/>
          </w:rPr>
          <w:t>公司董事、监事、高级管理人员的资格和义务</w:t>
        </w:r>
      </w:ins>
    </w:p>
    <w:p w:rsidR="007C2CBC" w:rsidRDefault="007C2CBC" w:rsidP="007C2CBC">
      <w:pPr>
        <w:spacing w:line="480" w:lineRule="exact"/>
        <w:ind w:firstLineChars="200" w:firstLine="560"/>
        <w:rPr>
          <w:ins w:id="44" w:author="Apple" w:date="2018-03-05T09:59:00Z"/>
          <w:rFonts w:hint="eastAsia"/>
          <w:sz w:val="28"/>
          <w:szCs w:val="28"/>
        </w:rPr>
      </w:pPr>
      <w:ins w:id="45" w:author="Apple" w:date="2018-03-05T09:59:00Z">
        <w:r>
          <w:rPr>
            <w:rFonts w:hint="eastAsia"/>
            <w:sz w:val="28"/>
            <w:szCs w:val="28"/>
          </w:rPr>
          <w:t>第七章</w:t>
        </w:r>
        <w:r>
          <w:rPr>
            <w:rFonts w:hint="eastAsia"/>
            <w:sz w:val="28"/>
            <w:szCs w:val="28"/>
          </w:rPr>
          <w:t xml:space="preserve"> </w:t>
        </w:r>
        <w:r>
          <w:rPr>
            <w:rFonts w:hint="eastAsia"/>
            <w:sz w:val="28"/>
            <w:szCs w:val="28"/>
          </w:rPr>
          <w:t>公司债券</w:t>
        </w:r>
      </w:ins>
    </w:p>
    <w:p w:rsidR="007C2CBC" w:rsidRDefault="007C2CBC" w:rsidP="007C2CBC">
      <w:pPr>
        <w:spacing w:line="480" w:lineRule="exact"/>
        <w:ind w:firstLineChars="200" w:firstLine="560"/>
        <w:rPr>
          <w:ins w:id="46" w:author="Apple" w:date="2018-03-05T09:59:00Z"/>
          <w:rFonts w:hint="eastAsia"/>
          <w:sz w:val="28"/>
          <w:szCs w:val="28"/>
        </w:rPr>
      </w:pPr>
      <w:ins w:id="47" w:author="Apple" w:date="2018-03-05T09:59:00Z">
        <w:r>
          <w:rPr>
            <w:rFonts w:hint="eastAsia"/>
            <w:sz w:val="28"/>
            <w:szCs w:val="28"/>
          </w:rPr>
          <w:t>第八章</w:t>
        </w:r>
        <w:r>
          <w:rPr>
            <w:rFonts w:hint="eastAsia"/>
            <w:sz w:val="28"/>
            <w:szCs w:val="28"/>
          </w:rPr>
          <w:t xml:space="preserve"> </w:t>
        </w:r>
        <w:r>
          <w:rPr>
            <w:rFonts w:hint="eastAsia"/>
            <w:sz w:val="28"/>
            <w:szCs w:val="28"/>
          </w:rPr>
          <w:t>公司财务、会计</w:t>
        </w:r>
      </w:ins>
    </w:p>
    <w:p w:rsidR="007C2CBC" w:rsidRDefault="007C2CBC" w:rsidP="007C2CBC">
      <w:pPr>
        <w:spacing w:line="480" w:lineRule="exact"/>
        <w:ind w:firstLineChars="200" w:firstLine="560"/>
        <w:rPr>
          <w:ins w:id="48" w:author="Apple" w:date="2018-03-05T09:59:00Z"/>
          <w:rFonts w:hint="eastAsia"/>
          <w:sz w:val="28"/>
          <w:szCs w:val="28"/>
        </w:rPr>
      </w:pPr>
      <w:ins w:id="49" w:author="Apple" w:date="2018-03-05T09:59:00Z">
        <w:r>
          <w:rPr>
            <w:rFonts w:hint="eastAsia"/>
            <w:sz w:val="28"/>
            <w:szCs w:val="28"/>
          </w:rPr>
          <w:t>第九章</w:t>
        </w:r>
        <w:r>
          <w:rPr>
            <w:rFonts w:hint="eastAsia"/>
            <w:sz w:val="28"/>
            <w:szCs w:val="28"/>
          </w:rPr>
          <w:t xml:space="preserve"> </w:t>
        </w:r>
        <w:r>
          <w:rPr>
            <w:rFonts w:hint="eastAsia"/>
            <w:sz w:val="28"/>
            <w:szCs w:val="28"/>
          </w:rPr>
          <w:t>公司合并、分立、增资、减资</w:t>
        </w:r>
      </w:ins>
    </w:p>
    <w:p w:rsidR="007C2CBC" w:rsidRDefault="007C2CBC" w:rsidP="007C2CBC">
      <w:pPr>
        <w:spacing w:line="480" w:lineRule="exact"/>
        <w:ind w:firstLineChars="200" w:firstLine="560"/>
        <w:rPr>
          <w:ins w:id="50" w:author="Apple" w:date="2018-03-05T09:59:00Z"/>
          <w:rFonts w:hint="eastAsia"/>
          <w:sz w:val="28"/>
          <w:szCs w:val="28"/>
        </w:rPr>
      </w:pPr>
      <w:ins w:id="51" w:author="Apple" w:date="2018-03-05T09:59:00Z">
        <w:r>
          <w:rPr>
            <w:rFonts w:hint="eastAsia"/>
            <w:sz w:val="28"/>
            <w:szCs w:val="28"/>
          </w:rPr>
          <w:t>第十章</w:t>
        </w:r>
        <w:r>
          <w:rPr>
            <w:rFonts w:hint="eastAsia"/>
            <w:sz w:val="28"/>
            <w:szCs w:val="28"/>
          </w:rPr>
          <w:t xml:space="preserve"> </w:t>
        </w:r>
        <w:r>
          <w:rPr>
            <w:rFonts w:hint="eastAsia"/>
            <w:sz w:val="28"/>
            <w:szCs w:val="28"/>
          </w:rPr>
          <w:t>公司解散和清算</w:t>
        </w:r>
      </w:ins>
    </w:p>
    <w:p w:rsidR="007C2CBC" w:rsidRDefault="007C2CBC" w:rsidP="007C2CBC">
      <w:pPr>
        <w:spacing w:line="480" w:lineRule="exact"/>
        <w:ind w:firstLineChars="200" w:firstLine="560"/>
        <w:rPr>
          <w:ins w:id="52" w:author="Apple" w:date="2018-03-05T09:59:00Z"/>
          <w:rFonts w:hint="eastAsia"/>
          <w:sz w:val="28"/>
          <w:szCs w:val="28"/>
        </w:rPr>
      </w:pPr>
      <w:ins w:id="53" w:author="Apple" w:date="2018-03-05T09:59:00Z">
        <w:r>
          <w:rPr>
            <w:rFonts w:hint="eastAsia"/>
            <w:sz w:val="28"/>
            <w:szCs w:val="28"/>
          </w:rPr>
          <w:t>第十一章</w:t>
        </w:r>
        <w:r>
          <w:rPr>
            <w:rFonts w:hint="eastAsia"/>
            <w:sz w:val="28"/>
            <w:szCs w:val="28"/>
          </w:rPr>
          <w:t xml:space="preserve"> </w:t>
        </w:r>
        <w:r>
          <w:rPr>
            <w:rFonts w:hint="eastAsia"/>
            <w:sz w:val="28"/>
            <w:szCs w:val="28"/>
          </w:rPr>
          <w:t>外国公司的分支机构</w:t>
        </w:r>
      </w:ins>
    </w:p>
    <w:p w:rsidR="007C2CBC" w:rsidRDefault="007C2CBC" w:rsidP="007C2CBC">
      <w:pPr>
        <w:spacing w:line="480" w:lineRule="exact"/>
        <w:ind w:firstLineChars="200" w:firstLine="560"/>
        <w:rPr>
          <w:ins w:id="54" w:author="Apple" w:date="2018-03-05T09:59:00Z"/>
          <w:rFonts w:hint="eastAsia"/>
          <w:sz w:val="28"/>
          <w:szCs w:val="28"/>
        </w:rPr>
      </w:pPr>
      <w:ins w:id="55" w:author="Apple" w:date="2018-03-05T09:59:00Z">
        <w:r>
          <w:rPr>
            <w:rFonts w:hint="eastAsia"/>
            <w:sz w:val="28"/>
            <w:szCs w:val="28"/>
          </w:rPr>
          <w:t>第十二章</w:t>
        </w:r>
        <w:r>
          <w:rPr>
            <w:rFonts w:hint="eastAsia"/>
            <w:sz w:val="28"/>
            <w:szCs w:val="28"/>
          </w:rPr>
          <w:t xml:space="preserve"> </w:t>
        </w:r>
        <w:r>
          <w:rPr>
            <w:rFonts w:hint="eastAsia"/>
            <w:sz w:val="28"/>
            <w:szCs w:val="28"/>
          </w:rPr>
          <w:t>法律责任</w:t>
        </w:r>
      </w:ins>
    </w:p>
    <w:p w:rsidR="007C2CBC" w:rsidRDefault="007C2CBC" w:rsidP="007C2CBC">
      <w:pPr>
        <w:spacing w:line="480" w:lineRule="exact"/>
        <w:ind w:firstLineChars="200" w:firstLine="560"/>
        <w:rPr>
          <w:ins w:id="56" w:author="Apple" w:date="2018-03-05T09:59:00Z"/>
          <w:rFonts w:hint="eastAsia"/>
          <w:sz w:val="28"/>
          <w:szCs w:val="28"/>
        </w:rPr>
      </w:pPr>
      <w:ins w:id="57" w:author="Apple" w:date="2018-03-05T09:59:00Z">
        <w:r>
          <w:rPr>
            <w:rFonts w:hint="eastAsia"/>
            <w:sz w:val="28"/>
            <w:szCs w:val="28"/>
          </w:rPr>
          <w:t>第十三章</w:t>
        </w:r>
        <w:r>
          <w:rPr>
            <w:rFonts w:hint="eastAsia"/>
            <w:sz w:val="28"/>
            <w:szCs w:val="28"/>
          </w:rPr>
          <w:t xml:space="preserve"> </w:t>
        </w:r>
        <w:r>
          <w:rPr>
            <w:rFonts w:hint="eastAsia"/>
            <w:sz w:val="28"/>
            <w:szCs w:val="28"/>
          </w:rPr>
          <w:t>附则</w:t>
        </w:r>
      </w:ins>
    </w:p>
    <w:p w:rsidR="007C2CBC" w:rsidRDefault="007C2CBC" w:rsidP="007C2CBC">
      <w:pPr>
        <w:spacing w:line="480" w:lineRule="exact"/>
        <w:jc w:val="center"/>
        <w:rPr>
          <w:rFonts w:hint="eastAsia"/>
          <w:sz w:val="28"/>
          <w:szCs w:val="28"/>
        </w:rPr>
      </w:pPr>
    </w:p>
    <w:p w:rsidR="007C2CBC" w:rsidRDefault="007C2CBC" w:rsidP="007C2CBC">
      <w:pPr>
        <w:spacing w:line="480" w:lineRule="exact"/>
        <w:jc w:val="center"/>
        <w:rPr>
          <w:rFonts w:ascii="黑体" w:eastAsia="黑体" w:hAnsi="黑体" w:cs="黑体" w:hint="eastAsia"/>
          <w:sz w:val="28"/>
          <w:szCs w:val="28"/>
        </w:rPr>
      </w:pPr>
      <w:ins w:id="58" w:author="Apple" w:date="2018-03-05T09:59:00Z">
        <w:r>
          <w:rPr>
            <w:rFonts w:ascii="黑体" w:eastAsia="黑体" w:hAnsi="黑体" w:cs="黑体" w:hint="eastAsia"/>
            <w:sz w:val="28"/>
            <w:szCs w:val="28"/>
          </w:rPr>
          <w:t>第一章</w:t>
        </w:r>
      </w:ins>
      <w:r>
        <w:rPr>
          <w:rFonts w:ascii="黑体" w:eastAsia="黑体" w:hAnsi="黑体" w:cs="黑体" w:hint="eastAsia"/>
          <w:sz w:val="28"/>
          <w:szCs w:val="28"/>
        </w:rPr>
        <w:t xml:space="preserve">  </w:t>
      </w:r>
      <w:ins w:id="59" w:author="Apple" w:date="2018-03-05T09:59:00Z">
        <w:r>
          <w:rPr>
            <w:rFonts w:ascii="黑体" w:eastAsia="黑体" w:hAnsi="黑体" w:cs="黑体" w:hint="eastAsia"/>
            <w:sz w:val="28"/>
            <w:szCs w:val="28"/>
          </w:rPr>
          <w:t>总则</w:t>
        </w:r>
      </w:ins>
    </w:p>
    <w:p w:rsidR="007C2CBC" w:rsidRDefault="007C2CBC" w:rsidP="007C2CBC">
      <w:pPr>
        <w:spacing w:line="480" w:lineRule="exact"/>
        <w:jc w:val="center"/>
        <w:rPr>
          <w:ins w:id="60" w:author="Apple" w:date="2018-03-05T09:59:00Z"/>
          <w:rFonts w:hint="eastAsia"/>
          <w:sz w:val="28"/>
          <w:szCs w:val="28"/>
        </w:rPr>
      </w:pPr>
    </w:p>
    <w:p w:rsidR="007C2CBC" w:rsidRDefault="007C2CBC" w:rsidP="007C2CBC">
      <w:pPr>
        <w:spacing w:line="480" w:lineRule="exact"/>
        <w:ind w:firstLineChars="200" w:firstLine="560"/>
        <w:rPr>
          <w:ins w:id="61" w:author="Apple" w:date="2018-03-05T09:59:00Z"/>
          <w:rFonts w:hint="eastAsia"/>
          <w:sz w:val="28"/>
          <w:szCs w:val="28"/>
        </w:rPr>
      </w:pPr>
      <w:ins w:id="62" w:author="Apple" w:date="2018-03-05T09:59:00Z">
        <w:r>
          <w:rPr>
            <w:rFonts w:hint="eastAsia"/>
            <w:sz w:val="28"/>
            <w:szCs w:val="28"/>
          </w:rPr>
          <w:t>第一条</w:t>
        </w:r>
        <w:r>
          <w:rPr>
            <w:rFonts w:hint="eastAsia"/>
            <w:sz w:val="28"/>
            <w:szCs w:val="28"/>
          </w:rPr>
          <w:t xml:space="preserve"> </w:t>
        </w:r>
        <w:r>
          <w:rPr>
            <w:rFonts w:hint="eastAsia"/>
            <w:sz w:val="28"/>
            <w:szCs w:val="28"/>
          </w:rPr>
          <w:t>为了规范公司的组织和行为，保护公司、股东和债权人的合法权益，维护社会经济秩序，促进社会主义市场经济的发展，制定本法。</w:t>
        </w:r>
      </w:ins>
    </w:p>
    <w:p w:rsidR="007C2CBC" w:rsidRDefault="007C2CBC" w:rsidP="007C2CBC">
      <w:pPr>
        <w:spacing w:line="480" w:lineRule="exact"/>
        <w:ind w:firstLineChars="200" w:firstLine="560"/>
        <w:rPr>
          <w:ins w:id="63" w:author="Apple" w:date="2018-03-05T09:59:00Z"/>
          <w:rFonts w:hint="eastAsia"/>
          <w:sz w:val="28"/>
          <w:szCs w:val="28"/>
        </w:rPr>
      </w:pPr>
      <w:ins w:id="64" w:author="Apple" w:date="2018-03-05T09:59:00Z">
        <w:r>
          <w:rPr>
            <w:rFonts w:hint="eastAsia"/>
            <w:sz w:val="28"/>
            <w:szCs w:val="28"/>
          </w:rPr>
          <w:t>第二条</w:t>
        </w:r>
        <w:r>
          <w:rPr>
            <w:rFonts w:hint="eastAsia"/>
            <w:sz w:val="28"/>
            <w:szCs w:val="28"/>
          </w:rPr>
          <w:t xml:space="preserve"> </w:t>
        </w:r>
        <w:r>
          <w:rPr>
            <w:rFonts w:hint="eastAsia"/>
            <w:sz w:val="28"/>
            <w:szCs w:val="28"/>
          </w:rPr>
          <w:t>本法所称公司是指依照本法在中国境内设立的有限责任公司和股份有限公司。</w:t>
        </w:r>
      </w:ins>
    </w:p>
    <w:p w:rsidR="007C2CBC" w:rsidRDefault="007C2CBC" w:rsidP="007C2CBC">
      <w:pPr>
        <w:spacing w:line="480" w:lineRule="exact"/>
        <w:ind w:firstLineChars="200" w:firstLine="560"/>
        <w:rPr>
          <w:ins w:id="65" w:author="Apple" w:date="2018-03-05T09:59:00Z"/>
          <w:rFonts w:hint="eastAsia"/>
          <w:sz w:val="28"/>
          <w:szCs w:val="28"/>
        </w:rPr>
      </w:pPr>
      <w:ins w:id="66" w:author="Apple" w:date="2018-03-05T09:59:00Z">
        <w:r>
          <w:rPr>
            <w:rFonts w:hint="eastAsia"/>
            <w:sz w:val="28"/>
            <w:szCs w:val="28"/>
          </w:rPr>
          <w:t>第三条</w:t>
        </w:r>
        <w:r>
          <w:rPr>
            <w:rFonts w:hint="eastAsia"/>
            <w:sz w:val="28"/>
            <w:szCs w:val="28"/>
          </w:rPr>
          <w:t xml:space="preserve"> </w:t>
        </w:r>
        <w:r>
          <w:rPr>
            <w:rFonts w:hint="eastAsia"/>
            <w:sz w:val="28"/>
            <w:szCs w:val="28"/>
          </w:rPr>
          <w:t>公司是企业法人，有独立的法人财产，享有法人财产权。公司以其全部财产对公司的债务承担责任。</w:t>
        </w:r>
      </w:ins>
    </w:p>
    <w:p w:rsidR="007C2CBC" w:rsidRDefault="007C2CBC" w:rsidP="007C2CBC">
      <w:pPr>
        <w:spacing w:line="480" w:lineRule="exact"/>
        <w:ind w:firstLineChars="200" w:firstLine="560"/>
        <w:rPr>
          <w:ins w:id="67" w:author="Apple" w:date="2018-03-05T09:59:00Z"/>
          <w:rFonts w:hint="eastAsia"/>
          <w:sz w:val="28"/>
          <w:szCs w:val="28"/>
        </w:rPr>
      </w:pPr>
      <w:ins w:id="68" w:author="Apple" w:date="2018-03-05T09:59:00Z">
        <w:r>
          <w:rPr>
            <w:rFonts w:hint="eastAsia"/>
            <w:sz w:val="28"/>
            <w:szCs w:val="28"/>
          </w:rPr>
          <w:t>有限责任公司的股东以其认缴的出资额为限对公司承担责任</w:t>
        </w:r>
      </w:ins>
      <w:r>
        <w:rPr>
          <w:rFonts w:hint="eastAsia"/>
          <w:sz w:val="28"/>
          <w:szCs w:val="28"/>
        </w:rPr>
        <w:t>；</w:t>
      </w:r>
      <w:ins w:id="69" w:author="Apple" w:date="2018-03-05T09:59:00Z">
        <w:r>
          <w:rPr>
            <w:rFonts w:hint="eastAsia"/>
            <w:sz w:val="28"/>
            <w:szCs w:val="28"/>
          </w:rPr>
          <w:t>股份有限公司的股东以其认购的股份为限对公司承担责任。</w:t>
        </w:r>
      </w:ins>
    </w:p>
    <w:p w:rsidR="007C2CBC" w:rsidRDefault="007C2CBC" w:rsidP="007C2CBC">
      <w:pPr>
        <w:spacing w:line="480" w:lineRule="exact"/>
        <w:ind w:firstLineChars="200" w:firstLine="560"/>
        <w:rPr>
          <w:ins w:id="70" w:author="Apple" w:date="2018-03-05T09:59:00Z"/>
          <w:rFonts w:hint="eastAsia"/>
          <w:sz w:val="28"/>
          <w:szCs w:val="28"/>
        </w:rPr>
      </w:pPr>
      <w:ins w:id="71" w:author="Apple" w:date="2018-03-05T09:59:00Z">
        <w:r>
          <w:rPr>
            <w:rFonts w:hint="eastAsia"/>
            <w:sz w:val="28"/>
            <w:szCs w:val="28"/>
          </w:rPr>
          <w:t>第四条</w:t>
        </w:r>
        <w:r>
          <w:rPr>
            <w:rFonts w:hint="eastAsia"/>
            <w:sz w:val="28"/>
            <w:szCs w:val="28"/>
          </w:rPr>
          <w:t xml:space="preserve"> </w:t>
        </w:r>
        <w:r>
          <w:rPr>
            <w:rFonts w:hint="eastAsia"/>
            <w:sz w:val="28"/>
            <w:szCs w:val="28"/>
          </w:rPr>
          <w:t>公司股东依法享有资产收益、参与重大决策和选择管理者等权利。</w:t>
        </w:r>
      </w:ins>
    </w:p>
    <w:p w:rsidR="007C2CBC" w:rsidRDefault="007C2CBC" w:rsidP="007C2CBC">
      <w:pPr>
        <w:spacing w:line="480" w:lineRule="exact"/>
        <w:ind w:firstLineChars="200" w:firstLine="560"/>
        <w:rPr>
          <w:ins w:id="72" w:author="Apple" w:date="2018-03-05T09:59:00Z"/>
          <w:rFonts w:hint="eastAsia"/>
          <w:sz w:val="28"/>
          <w:szCs w:val="28"/>
        </w:rPr>
      </w:pPr>
      <w:ins w:id="73" w:author="Apple" w:date="2018-03-05T09:59:00Z">
        <w:r>
          <w:rPr>
            <w:rFonts w:hint="eastAsia"/>
            <w:sz w:val="28"/>
            <w:szCs w:val="28"/>
          </w:rPr>
          <w:t>第五条</w:t>
        </w:r>
        <w:r>
          <w:rPr>
            <w:rFonts w:hint="eastAsia"/>
            <w:sz w:val="28"/>
            <w:szCs w:val="28"/>
          </w:rPr>
          <w:t xml:space="preserve"> </w:t>
        </w:r>
        <w:r>
          <w:rPr>
            <w:rFonts w:hint="eastAsia"/>
            <w:sz w:val="28"/>
            <w:szCs w:val="28"/>
          </w:rPr>
          <w:t>公司从事经营活动，必须遵守法律、行政法规，遵守社会公德、商业道德，诚实守信，接受政府和社会公众的监督，承担社会责任。</w:t>
        </w:r>
      </w:ins>
    </w:p>
    <w:p w:rsidR="007C2CBC" w:rsidRDefault="007C2CBC" w:rsidP="007C2CBC">
      <w:pPr>
        <w:spacing w:line="480" w:lineRule="exact"/>
        <w:ind w:firstLineChars="200" w:firstLine="560"/>
        <w:rPr>
          <w:ins w:id="74" w:author="Apple" w:date="2018-03-05T09:59:00Z"/>
          <w:rFonts w:hint="eastAsia"/>
          <w:sz w:val="28"/>
          <w:szCs w:val="28"/>
        </w:rPr>
      </w:pPr>
      <w:ins w:id="75" w:author="Apple" w:date="2018-03-05T09:59:00Z">
        <w:r>
          <w:rPr>
            <w:rFonts w:hint="eastAsia"/>
            <w:sz w:val="28"/>
            <w:szCs w:val="28"/>
          </w:rPr>
          <w:t>公司的合法权益受法律保护，不受侵犯。</w:t>
        </w:r>
      </w:ins>
    </w:p>
    <w:p w:rsidR="007C2CBC" w:rsidRDefault="007C2CBC" w:rsidP="007C2CBC">
      <w:pPr>
        <w:spacing w:line="480" w:lineRule="exact"/>
        <w:ind w:firstLineChars="200" w:firstLine="560"/>
        <w:rPr>
          <w:ins w:id="76" w:author="Apple" w:date="2018-03-05T09:59:00Z"/>
          <w:rFonts w:hint="eastAsia"/>
          <w:sz w:val="28"/>
          <w:szCs w:val="28"/>
        </w:rPr>
      </w:pPr>
      <w:ins w:id="77" w:author="Apple" w:date="2018-03-05T09:59:00Z">
        <w:r>
          <w:rPr>
            <w:rFonts w:hint="eastAsia"/>
            <w:sz w:val="28"/>
            <w:szCs w:val="28"/>
          </w:rPr>
          <w:lastRenderedPageBreak/>
          <w:t>第六条</w:t>
        </w:r>
        <w:r>
          <w:rPr>
            <w:rFonts w:hint="eastAsia"/>
            <w:sz w:val="28"/>
            <w:szCs w:val="28"/>
          </w:rPr>
          <w:t xml:space="preserve"> </w:t>
        </w:r>
        <w:r>
          <w:rPr>
            <w:rFonts w:hint="eastAsia"/>
            <w:sz w:val="28"/>
            <w:szCs w:val="28"/>
          </w:rPr>
          <w:t>设立公司，应当依法向公司登记机关申请设立登记。符合本法规定的设立条件的，由公司登记机关分别登记为有限责任公司或者股份有限公司</w:t>
        </w:r>
      </w:ins>
      <w:r>
        <w:rPr>
          <w:rFonts w:hint="eastAsia"/>
          <w:sz w:val="28"/>
          <w:szCs w:val="28"/>
        </w:rPr>
        <w:t>；</w:t>
      </w:r>
      <w:ins w:id="78" w:author="Apple" w:date="2018-03-05T09:59:00Z">
        <w:r>
          <w:rPr>
            <w:rFonts w:hint="eastAsia"/>
            <w:sz w:val="28"/>
            <w:szCs w:val="28"/>
          </w:rPr>
          <w:t>不符合本法规定的设立条件的，不得登记为有限责任公司或者股份有限公司。</w:t>
        </w:r>
      </w:ins>
    </w:p>
    <w:p w:rsidR="007C2CBC" w:rsidRDefault="007C2CBC" w:rsidP="007C2CBC">
      <w:pPr>
        <w:spacing w:line="480" w:lineRule="exact"/>
        <w:ind w:firstLineChars="200" w:firstLine="560"/>
        <w:rPr>
          <w:ins w:id="79" w:author="Apple" w:date="2018-03-05T09:59:00Z"/>
          <w:rFonts w:hint="eastAsia"/>
          <w:sz w:val="28"/>
          <w:szCs w:val="28"/>
        </w:rPr>
      </w:pPr>
      <w:ins w:id="80" w:author="Apple" w:date="2018-03-05T09:59:00Z">
        <w:r>
          <w:rPr>
            <w:rFonts w:hint="eastAsia"/>
            <w:sz w:val="28"/>
            <w:szCs w:val="28"/>
          </w:rPr>
          <w:t>法律、行政法规规定设立公司必须报经批准的，应当在公司登记前依法办理批准手续。</w:t>
        </w:r>
      </w:ins>
    </w:p>
    <w:p w:rsidR="007C2CBC" w:rsidRDefault="007C2CBC" w:rsidP="007C2CBC">
      <w:pPr>
        <w:spacing w:line="480" w:lineRule="exact"/>
        <w:ind w:firstLineChars="200" w:firstLine="560"/>
        <w:rPr>
          <w:ins w:id="81" w:author="Apple" w:date="2018-03-05T09:59:00Z"/>
          <w:rFonts w:hint="eastAsia"/>
          <w:sz w:val="28"/>
          <w:szCs w:val="28"/>
        </w:rPr>
      </w:pPr>
      <w:ins w:id="82" w:author="Apple" w:date="2018-03-05T09:59:00Z">
        <w:r>
          <w:rPr>
            <w:rFonts w:hint="eastAsia"/>
            <w:sz w:val="28"/>
            <w:szCs w:val="28"/>
          </w:rPr>
          <w:t>公众可以向公司登记机关申请查询公司登记事项，公司登记机关应当提供查询服务。</w:t>
        </w:r>
      </w:ins>
    </w:p>
    <w:p w:rsidR="007C2CBC" w:rsidRDefault="007C2CBC" w:rsidP="007C2CBC">
      <w:pPr>
        <w:spacing w:line="480" w:lineRule="exact"/>
        <w:ind w:firstLineChars="200" w:firstLine="560"/>
        <w:rPr>
          <w:ins w:id="83" w:author="Apple" w:date="2018-03-05T09:59:00Z"/>
          <w:rFonts w:hint="eastAsia"/>
          <w:sz w:val="28"/>
          <w:szCs w:val="28"/>
        </w:rPr>
      </w:pPr>
      <w:ins w:id="84" w:author="Apple" w:date="2018-03-05T09:59:00Z">
        <w:r>
          <w:rPr>
            <w:rFonts w:hint="eastAsia"/>
            <w:sz w:val="28"/>
            <w:szCs w:val="28"/>
          </w:rPr>
          <w:t>第七条</w:t>
        </w:r>
        <w:r>
          <w:rPr>
            <w:rFonts w:hint="eastAsia"/>
            <w:sz w:val="28"/>
            <w:szCs w:val="28"/>
          </w:rPr>
          <w:t xml:space="preserve"> </w:t>
        </w:r>
        <w:r>
          <w:rPr>
            <w:rFonts w:hint="eastAsia"/>
            <w:sz w:val="28"/>
            <w:szCs w:val="28"/>
          </w:rPr>
          <w:t>依法设立的公司，由公司登记机关发给公司营业执照。公司营业执照签发日期为公司成立日期。</w:t>
        </w:r>
      </w:ins>
    </w:p>
    <w:p w:rsidR="007C2CBC" w:rsidRDefault="007C2CBC" w:rsidP="007C2CBC">
      <w:pPr>
        <w:spacing w:line="480" w:lineRule="exact"/>
        <w:ind w:firstLineChars="200" w:firstLine="560"/>
        <w:rPr>
          <w:ins w:id="85" w:author="Apple" w:date="2018-03-05T09:59:00Z"/>
          <w:rFonts w:hint="eastAsia"/>
          <w:sz w:val="28"/>
          <w:szCs w:val="28"/>
        </w:rPr>
      </w:pPr>
      <w:ins w:id="86" w:author="Apple" w:date="2018-03-05T09:59:00Z">
        <w:r>
          <w:rPr>
            <w:rFonts w:hint="eastAsia"/>
            <w:sz w:val="28"/>
            <w:szCs w:val="28"/>
          </w:rPr>
          <w:t>公司营业执照应当载明公司的名称、住所、注册资本、经营范围、法定代表人姓名等事项。</w:t>
        </w:r>
      </w:ins>
    </w:p>
    <w:p w:rsidR="007C2CBC" w:rsidRDefault="007C2CBC" w:rsidP="007C2CBC">
      <w:pPr>
        <w:spacing w:line="480" w:lineRule="exact"/>
        <w:ind w:firstLineChars="200" w:firstLine="560"/>
        <w:rPr>
          <w:ins w:id="87" w:author="Apple" w:date="2018-03-05T09:59:00Z"/>
          <w:rFonts w:hint="eastAsia"/>
          <w:sz w:val="28"/>
          <w:szCs w:val="28"/>
        </w:rPr>
      </w:pPr>
      <w:ins w:id="88" w:author="Apple" w:date="2018-03-05T09:59:00Z">
        <w:r>
          <w:rPr>
            <w:rFonts w:hint="eastAsia"/>
            <w:sz w:val="28"/>
            <w:szCs w:val="28"/>
          </w:rPr>
          <w:t>公司营业执照记载的事项发生变更的，公司应当依法办理变更登记，由公司登记机关换发营业执照。</w:t>
        </w:r>
      </w:ins>
    </w:p>
    <w:p w:rsidR="007C2CBC" w:rsidRDefault="007C2CBC" w:rsidP="007C2CBC">
      <w:pPr>
        <w:spacing w:line="480" w:lineRule="exact"/>
        <w:ind w:firstLineChars="200" w:firstLine="560"/>
        <w:rPr>
          <w:ins w:id="89" w:author="Apple" w:date="2018-03-05T09:59:00Z"/>
          <w:rFonts w:hint="eastAsia"/>
          <w:sz w:val="28"/>
          <w:szCs w:val="28"/>
        </w:rPr>
      </w:pPr>
      <w:ins w:id="90" w:author="Apple" w:date="2018-03-05T09:59:00Z">
        <w:r>
          <w:rPr>
            <w:rFonts w:hint="eastAsia"/>
            <w:sz w:val="28"/>
            <w:szCs w:val="28"/>
          </w:rPr>
          <w:t>第八条</w:t>
        </w:r>
        <w:r>
          <w:rPr>
            <w:rFonts w:hint="eastAsia"/>
            <w:sz w:val="28"/>
            <w:szCs w:val="28"/>
          </w:rPr>
          <w:t xml:space="preserve"> </w:t>
        </w:r>
        <w:r>
          <w:rPr>
            <w:rFonts w:hint="eastAsia"/>
            <w:sz w:val="28"/>
            <w:szCs w:val="28"/>
          </w:rPr>
          <w:t>依照本法设立的有限责任公司，必须在公司名称中标明有限责任公司或者有限公司字样。</w:t>
        </w:r>
      </w:ins>
    </w:p>
    <w:p w:rsidR="007C2CBC" w:rsidRDefault="007C2CBC" w:rsidP="007C2CBC">
      <w:pPr>
        <w:spacing w:line="480" w:lineRule="exact"/>
        <w:ind w:firstLineChars="200" w:firstLine="560"/>
        <w:rPr>
          <w:ins w:id="91" w:author="Apple" w:date="2018-03-05T09:59:00Z"/>
          <w:rFonts w:hint="eastAsia"/>
          <w:sz w:val="28"/>
          <w:szCs w:val="28"/>
        </w:rPr>
      </w:pPr>
      <w:ins w:id="92" w:author="Apple" w:date="2018-03-05T09:59:00Z">
        <w:r>
          <w:rPr>
            <w:rFonts w:hint="eastAsia"/>
            <w:sz w:val="28"/>
            <w:szCs w:val="28"/>
          </w:rPr>
          <w:t>依照本法设立的股份有限公司，必须在公司名称中标明股份有限公司或者股份公司字样。</w:t>
        </w:r>
      </w:ins>
    </w:p>
    <w:p w:rsidR="007C2CBC" w:rsidRDefault="007C2CBC" w:rsidP="007C2CBC">
      <w:pPr>
        <w:spacing w:line="480" w:lineRule="exact"/>
        <w:ind w:firstLineChars="200" w:firstLine="560"/>
        <w:rPr>
          <w:ins w:id="93" w:author="Apple" w:date="2018-03-05T09:59:00Z"/>
          <w:rFonts w:hint="eastAsia"/>
          <w:sz w:val="28"/>
          <w:szCs w:val="28"/>
        </w:rPr>
      </w:pPr>
      <w:ins w:id="94" w:author="Apple" w:date="2018-03-05T09:59:00Z">
        <w:r>
          <w:rPr>
            <w:rFonts w:hint="eastAsia"/>
            <w:sz w:val="28"/>
            <w:szCs w:val="28"/>
          </w:rPr>
          <w:t>第九条</w:t>
        </w:r>
        <w:r>
          <w:rPr>
            <w:rFonts w:hint="eastAsia"/>
            <w:sz w:val="28"/>
            <w:szCs w:val="28"/>
          </w:rPr>
          <w:t xml:space="preserve"> </w:t>
        </w:r>
        <w:r>
          <w:rPr>
            <w:rFonts w:hint="eastAsia"/>
            <w:sz w:val="28"/>
            <w:szCs w:val="28"/>
          </w:rPr>
          <w:t>有限责任公司变更为股份有限公司，应当符合本法规定的股份有限公司的条件。股份有限公司变更为有限责任公司，应当符合本法规定的有限责任公司的条件。</w:t>
        </w:r>
      </w:ins>
    </w:p>
    <w:p w:rsidR="007C2CBC" w:rsidRDefault="007C2CBC" w:rsidP="007C2CBC">
      <w:pPr>
        <w:spacing w:line="480" w:lineRule="exact"/>
        <w:ind w:firstLineChars="200" w:firstLine="560"/>
        <w:rPr>
          <w:ins w:id="95" w:author="Apple" w:date="2018-03-05T09:59:00Z"/>
          <w:rFonts w:hint="eastAsia"/>
          <w:sz w:val="28"/>
          <w:szCs w:val="28"/>
        </w:rPr>
      </w:pPr>
      <w:ins w:id="96" w:author="Apple" w:date="2018-03-05T09:59:00Z">
        <w:r>
          <w:rPr>
            <w:rFonts w:hint="eastAsia"/>
            <w:sz w:val="28"/>
            <w:szCs w:val="28"/>
          </w:rPr>
          <w:t>有限责任公司变更为股份有限公司的，或者股份有限公司变更为有限责任公司的，公司变更前的债权、债务由变更后的公司承继。</w:t>
        </w:r>
      </w:ins>
    </w:p>
    <w:p w:rsidR="007C2CBC" w:rsidRDefault="007C2CBC" w:rsidP="007C2CBC">
      <w:pPr>
        <w:spacing w:line="480" w:lineRule="exact"/>
        <w:ind w:firstLineChars="200" w:firstLine="560"/>
        <w:rPr>
          <w:ins w:id="97" w:author="Apple" w:date="2018-03-05T09:59:00Z"/>
          <w:rFonts w:hint="eastAsia"/>
          <w:sz w:val="28"/>
          <w:szCs w:val="28"/>
        </w:rPr>
      </w:pPr>
      <w:ins w:id="98" w:author="Apple" w:date="2018-03-05T09:59:00Z">
        <w:r>
          <w:rPr>
            <w:rFonts w:hint="eastAsia"/>
            <w:sz w:val="28"/>
            <w:szCs w:val="28"/>
          </w:rPr>
          <w:t>第十条</w:t>
        </w:r>
        <w:r>
          <w:rPr>
            <w:rFonts w:hint="eastAsia"/>
            <w:sz w:val="28"/>
            <w:szCs w:val="28"/>
          </w:rPr>
          <w:t xml:space="preserve"> </w:t>
        </w:r>
        <w:r>
          <w:rPr>
            <w:rFonts w:hint="eastAsia"/>
            <w:sz w:val="28"/>
            <w:szCs w:val="28"/>
          </w:rPr>
          <w:t>公司以其主要办事机构所在地为住所。</w:t>
        </w:r>
      </w:ins>
    </w:p>
    <w:p w:rsidR="007C2CBC" w:rsidRDefault="007C2CBC" w:rsidP="007C2CBC">
      <w:pPr>
        <w:spacing w:line="480" w:lineRule="exact"/>
        <w:ind w:firstLineChars="200" w:firstLine="560"/>
        <w:rPr>
          <w:ins w:id="99" w:author="Apple" w:date="2018-03-05T09:59:00Z"/>
          <w:rFonts w:hint="eastAsia"/>
          <w:sz w:val="28"/>
          <w:szCs w:val="28"/>
        </w:rPr>
      </w:pPr>
      <w:ins w:id="100" w:author="Apple" w:date="2018-03-05T09:59:00Z">
        <w:r>
          <w:rPr>
            <w:rFonts w:hint="eastAsia"/>
            <w:sz w:val="28"/>
            <w:szCs w:val="28"/>
          </w:rPr>
          <w:t>第十一条</w:t>
        </w:r>
        <w:r>
          <w:rPr>
            <w:rFonts w:hint="eastAsia"/>
            <w:sz w:val="28"/>
            <w:szCs w:val="28"/>
          </w:rPr>
          <w:t xml:space="preserve"> </w:t>
        </w:r>
        <w:r>
          <w:rPr>
            <w:rFonts w:hint="eastAsia"/>
            <w:sz w:val="28"/>
            <w:szCs w:val="28"/>
          </w:rPr>
          <w:t>设立公司必须依法制定公司章程。公司章程对公司、股东、董事、监事、高级管理人员具有约束力。</w:t>
        </w:r>
      </w:ins>
    </w:p>
    <w:p w:rsidR="007C2CBC" w:rsidRDefault="007C2CBC" w:rsidP="007C2CBC">
      <w:pPr>
        <w:spacing w:line="480" w:lineRule="exact"/>
        <w:ind w:firstLineChars="200" w:firstLine="560"/>
        <w:rPr>
          <w:ins w:id="101" w:author="Apple" w:date="2018-03-05T09:59:00Z"/>
          <w:rFonts w:hint="eastAsia"/>
          <w:sz w:val="28"/>
          <w:szCs w:val="28"/>
        </w:rPr>
      </w:pPr>
      <w:ins w:id="102" w:author="Apple" w:date="2018-03-05T09:59:00Z">
        <w:r>
          <w:rPr>
            <w:rFonts w:hint="eastAsia"/>
            <w:sz w:val="28"/>
            <w:szCs w:val="28"/>
          </w:rPr>
          <w:t>第十二条</w:t>
        </w:r>
        <w:r>
          <w:rPr>
            <w:rFonts w:hint="eastAsia"/>
            <w:sz w:val="28"/>
            <w:szCs w:val="28"/>
          </w:rPr>
          <w:t xml:space="preserve"> </w:t>
        </w:r>
        <w:r>
          <w:rPr>
            <w:rFonts w:hint="eastAsia"/>
            <w:sz w:val="28"/>
            <w:szCs w:val="28"/>
          </w:rPr>
          <w:t>公司的经营范围由公司章程规定，并依法登记。公司可以</w:t>
        </w:r>
        <w:r>
          <w:rPr>
            <w:rFonts w:hint="eastAsia"/>
            <w:sz w:val="28"/>
            <w:szCs w:val="28"/>
          </w:rPr>
          <w:lastRenderedPageBreak/>
          <w:t>修改公司章程，改变经营范围，但是应当办理变更登记。</w:t>
        </w:r>
      </w:ins>
    </w:p>
    <w:p w:rsidR="007C2CBC" w:rsidRDefault="007C2CBC" w:rsidP="007C2CBC">
      <w:pPr>
        <w:spacing w:line="480" w:lineRule="exact"/>
        <w:ind w:firstLineChars="200" w:firstLine="560"/>
        <w:rPr>
          <w:ins w:id="103" w:author="Apple" w:date="2018-03-05T09:59:00Z"/>
          <w:rFonts w:hint="eastAsia"/>
          <w:sz w:val="28"/>
          <w:szCs w:val="28"/>
        </w:rPr>
      </w:pPr>
      <w:ins w:id="104" w:author="Apple" w:date="2018-03-05T09:59:00Z">
        <w:r>
          <w:rPr>
            <w:rFonts w:hint="eastAsia"/>
            <w:sz w:val="28"/>
            <w:szCs w:val="28"/>
          </w:rPr>
          <w:t>公司的经营范围中属于法律、行政法规规定须经批准的项目，应当依法经过批准。</w:t>
        </w:r>
      </w:ins>
    </w:p>
    <w:p w:rsidR="007C2CBC" w:rsidRDefault="007C2CBC" w:rsidP="007C2CBC">
      <w:pPr>
        <w:spacing w:line="480" w:lineRule="exact"/>
        <w:ind w:firstLineChars="200" w:firstLine="560"/>
        <w:rPr>
          <w:ins w:id="105" w:author="Apple" w:date="2018-03-05T09:59:00Z"/>
          <w:rFonts w:hint="eastAsia"/>
          <w:sz w:val="28"/>
          <w:szCs w:val="28"/>
        </w:rPr>
      </w:pPr>
      <w:ins w:id="106" w:author="Apple" w:date="2018-03-05T09:59:00Z">
        <w:r>
          <w:rPr>
            <w:rFonts w:hint="eastAsia"/>
            <w:sz w:val="28"/>
            <w:szCs w:val="28"/>
          </w:rPr>
          <w:t>第十三条</w:t>
        </w:r>
        <w:r>
          <w:rPr>
            <w:rFonts w:hint="eastAsia"/>
            <w:sz w:val="28"/>
            <w:szCs w:val="28"/>
          </w:rPr>
          <w:t xml:space="preserve"> </w:t>
        </w:r>
        <w:r>
          <w:rPr>
            <w:rFonts w:hint="eastAsia"/>
            <w:sz w:val="28"/>
            <w:szCs w:val="28"/>
          </w:rPr>
          <w:t>公司法定代表人依照公司章程的规定，由董事长、执行董事或者经理担任，并依法登记。公司法定代表人变更，应当办理变更登记。</w:t>
        </w:r>
      </w:ins>
    </w:p>
    <w:p w:rsidR="007C2CBC" w:rsidRDefault="007C2CBC" w:rsidP="007C2CBC">
      <w:pPr>
        <w:spacing w:line="480" w:lineRule="exact"/>
        <w:ind w:firstLineChars="200" w:firstLine="560"/>
        <w:rPr>
          <w:ins w:id="107" w:author="Apple" w:date="2018-03-05T09:59:00Z"/>
          <w:rFonts w:hint="eastAsia"/>
          <w:sz w:val="28"/>
          <w:szCs w:val="28"/>
        </w:rPr>
      </w:pPr>
      <w:ins w:id="108" w:author="Apple" w:date="2018-03-05T09:59:00Z">
        <w:r>
          <w:rPr>
            <w:rFonts w:hint="eastAsia"/>
            <w:sz w:val="28"/>
            <w:szCs w:val="28"/>
          </w:rPr>
          <w:t>第十四条</w:t>
        </w:r>
        <w:r>
          <w:rPr>
            <w:rFonts w:hint="eastAsia"/>
            <w:sz w:val="28"/>
            <w:szCs w:val="28"/>
          </w:rPr>
          <w:t xml:space="preserve"> </w:t>
        </w:r>
        <w:r>
          <w:rPr>
            <w:rFonts w:hint="eastAsia"/>
            <w:sz w:val="28"/>
            <w:szCs w:val="28"/>
          </w:rPr>
          <w:t>公司可以设立分公司。设立分公司，应当向公司登记机关申请登记，领取营业执照。分公司不具有法人资格，其民事责任由公司承担。</w:t>
        </w:r>
      </w:ins>
    </w:p>
    <w:p w:rsidR="007C2CBC" w:rsidRDefault="007C2CBC" w:rsidP="007C2CBC">
      <w:pPr>
        <w:spacing w:line="480" w:lineRule="exact"/>
        <w:ind w:firstLineChars="200" w:firstLine="560"/>
        <w:rPr>
          <w:ins w:id="109" w:author="Apple" w:date="2018-03-05T09:59:00Z"/>
          <w:rFonts w:hint="eastAsia"/>
          <w:sz w:val="28"/>
          <w:szCs w:val="28"/>
        </w:rPr>
      </w:pPr>
      <w:ins w:id="110" w:author="Apple" w:date="2018-03-05T09:59:00Z">
        <w:r>
          <w:rPr>
            <w:rFonts w:hint="eastAsia"/>
            <w:sz w:val="28"/>
            <w:szCs w:val="28"/>
          </w:rPr>
          <w:t>公司可以设立子公司，子公司具有法人资格，依法独立承担民事责任。</w:t>
        </w:r>
      </w:ins>
    </w:p>
    <w:p w:rsidR="007C2CBC" w:rsidRDefault="007C2CBC" w:rsidP="007C2CBC">
      <w:pPr>
        <w:spacing w:line="480" w:lineRule="exact"/>
        <w:ind w:firstLineChars="200" w:firstLine="560"/>
        <w:rPr>
          <w:ins w:id="111" w:author="Apple" w:date="2018-03-05T09:59:00Z"/>
          <w:rFonts w:hint="eastAsia"/>
          <w:sz w:val="28"/>
          <w:szCs w:val="28"/>
        </w:rPr>
      </w:pPr>
      <w:ins w:id="112" w:author="Apple" w:date="2018-03-05T09:59:00Z">
        <w:r>
          <w:rPr>
            <w:rFonts w:hint="eastAsia"/>
            <w:sz w:val="28"/>
            <w:szCs w:val="28"/>
          </w:rPr>
          <w:t>第十五条</w:t>
        </w:r>
        <w:r>
          <w:rPr>
            <w:rFonts w:hint="eastAsia"/>
            <w:sz w:val="28"/>
            <w:szCs w:val="28"/>
          </w:rPr>
          <w:t xml:space="preserve"> </w:t>
        </w:r>
        <w:r>
          <w:rPr>
            <w:rFonts w:hint="eastAsia"/>
            <w:sz w:val="28"/>
            <w:szCs w:val="28"/>
          </w:rPr>
          <w:t>公司可以向其他企业投资</w:t>
        </w:r>
      </w:ins>
      <w:r>
        <w:rPr>
          <w:rFonts w:hint="eastAsia"/>
          <w:sz w:val="28"/>
          <w:szCs w:val="28"/>
        </w:rPr>
        <w:t>；</w:t>
      </w:r>
      <w:ins w:id="113" w:author="Apple" w:date="2018-03-05T09:59:00Z">
        <w:r>
          <w:rPr>
            <w:rFonts w:hint="eastAsia"/>
            <w:sz w:val="28"/>
            <w:szCs w:val="28"/>
          </w:rPr>
          <w:t>但是，除法律另有规定外，不得成为对所投资企业的债务承担连带责任的出资人。</w:t>
        </w:r>
      </w:ins>
    </w:p>
    <w:p w:rsidR="007C2CBC" w:rsidRDefault="007C2CBC" w:rsidP="007C2CBC">
      <w:pPr>
        <w:spacing w:line="480" w:lineRule="exact"/>
        <w:ind w:firstLineChars="200" w:firstLine="560"/>
        <w:rPr>
          <w:ins w:id="114" w:author="Apple" w:date="2018-03-05T09:59:00Z"/>
          <w:rFonts w:hint="eastAsia"/>
          <w:sz w:val="28"/>
          <w:szCs w:val="28"/>
        </w:rPr>
      </w:pPr>
      <w:ins w:id="115" w:author="Apple" w:date="2018-03-05T09:59:00Z">
        <w:r>
          <w:rPr>
            <w:rFonts w:hint="eastAsia"/>
            <w:sz w:val="28"/>
            <w:szCs w:val="28"/>
          </w:rPr>
          <w:t>第十六条</w:t>
        </w:r>
        <w:r>
          <w:rPr>
            <w:rFonts w:hint="eastAsia"/>
            <w:sz w:val="28"/>
            <w:szCs w:val="28"/>
          </w:rPr>
          <w:t xml:space="preserve"> </w:t>
        </w:r>
        <w:r>
          <w:rPr>
            <w:rFonts w:hint="eastAsia"/>
            <w:sz w:val="28"/>
            <w:szCs w:val="28"/>
          </w:rPr>
          <w:t>公司向其他企业投资或者为他人提供担保，依照公司章程的规定，由董事会或者股东会、股东大会决议</w:t>
        </w:r>
      </w:ins>
      <w:r>
        <w:rPr>
          <w:rFonts w:hint="eastAsia"/>
          <w:sz w:val="28"/>
          <w:szCs w:val="28"/>
        </w:rPr>
        <w:t>；</w:t>
      </w:r>
      <w:ins w:id="116" w:author="Apple" w:date="2018-03-05T09:59:00Z">
        <w:r>
          <w:rPr>
            <w:rFonts w:hint="eastAsia"/>
            <w:sz w:val="28"/>
            <w:szCs w:val="28"/>
          </w:rPr>
          <w:t>公司章程对投资或者担保的总额及单项投资或者担保的数额有限额规定的，不得超过规定的限额。</w:t>
        </w:r>
      </w:ins>
    </w:p>
    <w:p w:rsidR="007C2CBC" w:rsidRDefault="007C2CBC" w:rsidP="007C2CBC">
      <w:pPr>
        <w:spacing w:line="480" w:lineRule="exact"/>
        <w:ind w:firstLineChars="200" w:firstLine="560"/>
        <w:rPr>
          <w:ins w:id="117" w:author="Apple" w:date="2018-03-05T09:59:00Z"/>
          <w:rFonts w:hint="eastAsia"/>
          <w:sz w:val="28"/>
          <w:szCs w:val="28"/>
        </w:rPr>
      </w:pPr>
      <w:ins w:id="118" w:author="Apple" w:date="2018-03-05T09:59:00Z">
        <w:r>
          <w:rPr>
            <w:rFonts w:hint="eastAsia"/>
            <w:sz w:val="28"/>
            <w:szCs w:val="28"/>
          </w:rPr>
          <w:t>公司为公司股东或者实际控制人提供担保的，必须经股东会或者股东大会决议。</w:t>
        </w:r>
      </w:ins>
    </w:p>
    <w:p w:rsidR="007C2CBC" w:rsidRDefault="007C2CBC" w:rsidP="007C2CBC">
      <w:pPr>
        <w:spacing w:line="480" w:lineRule="exact"/>
        <w:ind w:firstLineChars="200" w:firstLine="560"/>
        <w:rPr>
          <w:ins w:id="119" w:author="Apple" w:date="2018-03-05T09:59:00Z"/>
          <w:rFonts w:hint="eastAsia"/>
          <w:sz w:val="28"/>
          <w:szCs w:val="28"/>
        </w:rPr>
      </w:pPr>
      <w:ins w:id="120" w:author="Apple" w:date="2018-03-05T09:59:00Z">
        <w:r>
          <w:rPr>
            <w:rFonts w:hint="eastAsia"/>
            <w:sz w:val="28"/>
            <w:szCs w:val="28"/>
          </w:rPr>
          <w:t>前款规定的股东或者受前款规定的实际控制人支配的股东，不得参加前款规定事项的表决。该项表决由出席会议的其他股东所持表决权的过半数通过。</w:t>
        </w:r>
      </w:ins>
    </w:p>
    <w:p w:rsidR="007C2CBC" w:rsidRDefault="007C2CBC" w:rsidP="007C2CBC">
      <w:pPr>
        <w:spacing w:line="480" w:lineRule="exact"/>
        <w:ind w:firstLineChars="200" w:firstLine="560"/>
        <w:rPr>
          <w:ins w:id="121" w:author="Apple" w:date="2018-03-05T09:59:00Z"/>
          <w:rFonts w:hint="eastAsia"/>
          <w:sz w:val="28"/>
          <w:szCs w:val="28"/>
        </w:rPr>
      </w:pPr>
      <w:ins w:id="122" w:author="Apple" w:date="2018-03-05T09:59:00Z">
        <w:r>
          <w:rPr>
            <w:rFonts w:hint="eastAsia"/>
            <w:sz w:val="28"/>
            <w:szCs w:val="28"/>
          </w:rPr>
          <w:t>第十七条</w:t>
        </w:r>
        <w:r>
          <w:rPr>
            <w:rFonts w:hint="eastAsia"/>
            <w:sz w:val="28"/>
            <w:szCs w:val="28"/>
          </w:rPr>
          <w:t xml:space="preserve"> </w:t>
        </w:r>
        <w:r>
          <w:rPr>
            <w:rFonts w:hint="eastAsia"/>
            <w:sz w:val="28"/>
            <w:szCs w:val="28"/>
          </w:rPr>
          <w:t>公司必须保护职工的合法权益，依法与职工签订劳动合同，参加社会保险，加强劳动保护，实现安全生产。</w:t>
        </w:r>
      </w:ins>
    </w:p>
    <w:p w:rsidR="007C2CBC" w:rsidRDefault="007C2CBC" w:rsidP="007C2CBC">
      <w:pPr>
        <w:spacing w:line="480" w:lineRule="exact"/>
        <w:ind w:firstLineChars="200" w:firstLine="560"/>
        <w:rPr>
          <w:ins w:id="123" w:author="Apple" w:date="2018-03-05T09:59:00Z"/>
          <w:rFonts w:hint="eastAsia"/>
          <w:sz w:val="28"/>
          <w:szCs w:val="28"/>
        </w:rPr>
      </w:pPr>
      <w:ins w:id="124" w:author="Apple" w:date="2018-03-05T09:59:00Z">
        <w:r>
          <w:rPr>
            <w:rFonts w:hint="eastAsia"/>
            <w:sz w:val="28"/>
            <w:szCs w:val="28"/>
          </w:rPr>
          <w:t>公司应当采用多种形式，加强公司职工的职业教育和岗位培训，提高职工素质。</w:t>
        </w:r>
      </w:ins>
    </w:p>
    <w:p w:rsidR="007C2CBC" w:rsidRDefault="007C2CBC" w:rsidP="007C2CBC">
      <w:pPr>
        <w:spacing w:line="480" w:lineRule="exact"/>
        <w:ind w:firstLineChars="200" w:firstLine="560"/>
        <w:rPr>
          <w:ins w:id="125" w:author="Apple" w:date="2018-03-05T09:59:00Z"/>
          <w:rFonts w:hint="eastAsia"/>
          <w:sz w:val="28"/>
          <w:szCs w:val="28"/>
        </w:rPr>
      </w:pPr>
      <w:ins w:id="126" w:author="Apple" w:date="2018-03-05T09:59:00Z">
        <w:r>
          <w:rPr>
            <w:rFonts w:hint="eastAsia"/>
            <w:sz w:val="28"/>
            <w:szCs w:val="28"/>
          </w:rPr>
          <w:t>第十八条</w:t>
        </w:r>
        <w:r>
          <w:rPr>
            <w:rFonts w:hint="eastAsia"/>
            <w:sz w:val="28"/>
            <w:szCs w:val="28"/>
          </w:rPr>
          <w:t xml:space="preserve"> </w:t>
        </w:r>
        <w:r>
          <w:rPr>
            <w:rFonts w:hint="eastAsia"/>
            <w:sz w:val="28"/>
            <w:szCs w:val="28"/>
          </w:rPr>
          <w:t>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ins>
    </w:p>
    <w:p w:rsidR="007C2CBC" w:rsidRDefault="007C2CBC" w:rsidP="007C2CBC">
      <w:pPr>
        <w:spacing w:line="480" w:lineRule="exact"/>
        <w:ind w:firstLineChars="200" w:firstLine="560"/>
        <w:rPr>
          <w:ins w:id="127" w:author="Apple" w:date="2018-03-05T09:59:00Z"/>
          <w:rFonts w:hint="eastAsia"/>
          <w:sz w:val="28"/>
          <w:szCs w:val="28"/>
        </w:rPr>
      </w:pPr>
      <w:ins w:id="128" w:author="Apple" w:date="2018-03-05T09:59:00Z">
        <w:r>
          <w:rPr>
            <w:rFonts w:hint="eastAsia"/>
            <w:sz w:val="28"/>
            <w:szCs w:val="28"/>
          </w:rPr>
          <w:lastRenderedPageBreak/>
          <w:t>公司依照宪法和有关法律的规定，通过职工代表大会或者其他形式，实行民主管理。</w:t>
        </w:r>
      </w:ins>
    </w:p>
    <w:p w:rsidR="007C2CBC" w:rsidRDefault="007C2CBC" w:rsidP="007C2CBC">
      <w:pPr>
        <w:spacing w:line="480" w:lineRule="exact"/>
        <w:ind w:firstLineChars="200" w:firstLine="560"/>
        <w:rPr>
          <w:ins w:id="129" w:author="Apple" w:date="2018-03-05T09:59:00Z"/>
          <w:rFonts w:hint="eastAsia"/>
          <w:sz w:val="28"/>
          <w:szCs w:val="28"/>
        </w:rPr>
      </w:pPr>
      <w:ins w:id="130" w:author="Apple" w:date="2018-03-05T09:59:00Z">
        <w:r>
          <w:rPr>
            <w:rFonts w:hint="eastAsia"/>
            <w:sz w:val="28"/>
            <w:szCs w:val="28"/>
          </w:rPr>
          <w:t>公司研究决定改制以及经营方面的重大问题、制定重要的规章制度时，应当听取公司工会的意见，并通过职工代表大会或者其他形式听取职工的意见和建议。</w:t>
        </w:r>
      </w:ins>
    </w:p>
    <w:p w:rsidR="007C2CBC" w:rsidRDefault="007C2CBC" w:rsidP="007C2CBC">
      <w:pPr>
        <w:spacing w:line="480" w:lineRule="exact"/>
        <w:ind w:firstLineChars="200" w:firstLine="560"/>
        <w:rPr>
          <w:ins w:id="131" w:author="Apple" w:date="2018-03-05T09:59:00Z"/>
          <w:rFonts w:hint="eastAsia"/>
          <w:sz w:val="28"/>
          <w:szCs w:val="28"/>
        </w:rPr>
      </w:pPr>
      <w:ins w:id="132" w:author="Apple" w:date="2018-03-05T09:59:00Z">
        <w:r>
          <w:rPr>
            <w:rFonts w:hint="eastAsia"/>
            <w:sz w:val="28"/>
            <w:szCs w:val="28"/>
          </w:rPr>
          <w:t>第十九条</w:t>
        </w:r>
        <w:r>
          <w:rPr>
            <w:rFonts w:hint="eastAsia"/>
            <w:sz w:val="28"/>
            <w:szCs w:val="28"/>
          </w:rPr>
          <w:t xml:space="preserve"> </w:t>
        </w:r>
        <w:r>
          <w:rPr>
            <w:rFonts w:hint="eastAsia"/>
            <w:sz w:val="28"/>
            <w:szCs w:val="28"/>
          </w:rPr>
          <w:t>在公司中，根据中国共产党章程的规定，设立中国共产党的组织，开展党的活动。公司应当为党组织的活动提供必要条件。</w:t>
        </w:r>
      </w:ins>
    </w:p>
    <w:p w:rsidR="007C2CBC" w:rsidRDefault="007C2CBC" w:rsidP="007C2CBC">
      <w:pPr>
        <w:spacing w:line="480" w:lineRule="exact"/>
        <w:ind w:firstLineChars="200" w:firstLine="560"/>
        <w:rPr>
          <w:ins w:id="133" w:author="Apple" w:date="2018-03-05T09:59:00Z"/>
          <w:rFonts w:hint="eastAsia"/>
          <w:sz w:val="28"/>
          <w:szCs w:val="28"/>
        </w:rPr>
      </w:pPr>
      <w:ins w:id="134" w:author="Apple" w:date="2018-03-05T09:59:00Z">
        <w:r>
          <w:rPr>
            <w:rFonts w:hint="eastAsia"/>
            <w:sz w:val="28"/>
            <w:szCs w:val="28"/>
          </w:rPr>
          <w:t>第二十条</w:t>
        </w:r>
        <w:r>
          <w:rPr>
            <w:rFonts w:hint="eastAsia"/>
            <w:sz w:val="28"/>
            <w:szCs w:val="28"/>
          </w:rPr>
          <w:t xml:space="preserve"> </w:t>
        </w:r>
        <w:r>
          <w:rPr>
            <w:rFonts w:hint="eastAsia"/>
            <w:sz w:val="28"/>
            <w:szCs w:val="28"/>
          </w:rPr>
          <w:t>公司股东应当遵守法律、行政法规和公司章程，依法行使股东权利，不得滥用股东权利损害公司或者其他股东的利益</w:t>
        </w:r>
      </w:ins>
      <w:r>
        <w:rPr>
          <w:rFonts w:hint="eastAsia"/>
          <w:sz w:val="28"/>
          <w:szCs w:val="28"/>
        </w:rPr>
        <w:t>；</w:t>
      </w:r>
      <w:ins w:id="135" w:author="Apple" w:date="2018-03-05T09:59:00Z">
        <w:r>
          <w:rPr>
            <w:rFonts w:hint="eastAsia"/>
            <w:sz w:val="28"/>
            <w:szCs w:val="28"/>
          </w:rPr>
          <w:t>不得滥用公司法人独立地位和股东有限责任损害公司债权人的利益。</w:t>
        </w:r>
      </w:ins>
    </w:p>
    <w:p w:rsidR="007C2CBC" w:rsidRDefault="007C2CBC" w:rsidP="007C2CBC">
      <w:pPr>
        <w:spacing w:line="480" w:lineRule="exact"/>
        <w:ind w:firstLineChars="200" w:firstLine="560"/>
        <w:rPr>
          <w:ins w:id="136" w:author="Apple" w:date="2018-03-05T09:59:00Z"/>
          <w:rFonts w:hint="eastAsia"/>
          <w:sz w:val="28"/>
          <w:szCs w:val="28"/>
        </w:rPr>
      </w:pPr>
      <w:ins w:id="137" w:author="Apple" w:date="2018-03-05T09:59:00Z">
        <w:r>
          <w:rPr>
            <w:rFonts w:hint="eastAsia"/>
            <w:sz w:val="28"/>
            <w:szCs w:val="28"/>
          </w:rPr>
          <w:t>公司股东滥用股东权利给公司或者其他股东造成损失的，应当依法承担赔偿责任。</w:t>
        </w:r>
      </w:ins>
    </w:p>
    <w:p w:rsidR="007C2CBC" w:rsidRDefault="007C2CBC" w:rsidP="007C2CBC">
      <w:pPr>
        <w:spacing w:line="480" w:lineRule="exact"/>
        <w:ind w:firstLineChars="200" w:firstLine="560"/>
        <w:rPr>
          <w:ins w:id="138" w:author="Apple" w:date="2018-03-05T09:59:00Z"/>
          <w:rFonts w:hint="eastAsia"/>
          <w:sz w:val="28"/>
          <w:szCs w:val="28"/>
        </w:rPr>
      </w:pPr>
      <w:ins w:id="139" w:author="Apple" w:date="2018-03-05T09:59:00Z">
        <w:r>
          <w:rPr>
            <w:rFonts w:hint="eastAsia"/>
            <w:sz w:val="28"/>
            <w:szCs w:val="28"/>
          </w:rPr>
          <w:t>公司股东滥用公司法人独立地位和股东有限责任，逃避债务，严重损害公司债权人利益的，应当对公司债务承担连带责任。</w:t>
        </w:r>
      </w:ins>
    </w:p>
    <w:p w:rsidR="007C2CBC" w:rsidRDefault="007C2CBC" w:rsidP="007C2CBC">
      <w:pPr>
        <w:spacing w:line="480" w:lineRule="exact"/>
        <w:ind w:firstLineChars="200" w:firstLine="560"/>
        <w:rPr>
          <w:ins w:id="140" w:author="Apple" w:date="2018-03-05T09:59:00Z"/>
          <w:rFonts w:hint="eastAsia"/>
          <w:sz w:val="28"/>
          <w:szCs w:val="28"/>
        </w:rPr>
      </w:pPr>
      <w:ins w:id="141" w:author="Apple" w:date="2018-03-05T09:59:00Z">
        <w:r>
          <w:rPr>
            <w:rFonts w:hint="eastAsia"/>
            <w:sz w:val="28"/>
            <w:szCs w:val="28"/>
          </w:rPr>
          <w:t>第二十一条</w:t>
        </w:r>
        <w:r>
          <w:rPr>
            <w:rFonts w:hint="eastAsia"/>
            <w:sz w:val="28"/>
            <w:szCs w:val="28"/>
          </w:rPr>
          <w:t xml:space="preserve"> </w:t>
        </w:r>
        <w:r>
          <w:rPr>
            <w:rFonts w:hint="eastAsia"/>
            <w:sz w:val="28"/>
            <w:szCs w:val="28"/>
          </w:rPr>
          <w:t>公司的控股股东、实际控制人、董事、监事、高级管理人员不得利用其关联关系损害公司利益。</w:t>
        </w:r>
      </w:ins>
    </w:p>
    <w:p w:rsidR="007C2CBC" w:rsidRDefault="007C2CBC" w:rsidP="007C2CBC">
      <w:pPr>
        <w:spacing w:line="480" w:lineRule="exact"/>
        <w:ind w:firstLineChars="200" w:firstLine="560"/>
        <w:rPr>
          <w:ins w:id="142" w:author="Apple" w:date="2018-03-05T09:59:00Z"/>
          <w:rFonts w:hint="eastAsia"/>
          <w:sz w:val="28"/>
          <w:szCs w:val="28"/>
        </w:rPr>
      </w:pPr>
      <w:ins w:id="143" w:author="Apple" w:date="2018-03-05T09:59:00Z">
        <w:r>
          <w:rPr>
            <w:rFonts w:hint="eastAsia"/>
            <w:sz w:val="28"/>
            <w:szCs w:val="28"/>
          </w:rPr>
          <w:t>违反前款规定，给公司造成损失的，应当承担赔偿责任。</w:t>
        </w:r>
      </w:ins>
    </w:p>
    <w:p w:rsidR="007C2CBC" w:rsidRDefault="007C2CBC" w:rsidP="007C2CBC">
      <w:pPr>
        <w:spacing w:line="480" w:lineRule="exact"/>
        <w:ind w:firstLineChars="200" w:firstLine="560"/>
        <w:rPr>
          <w:ins w:id="144" w:author="Apple" w:date="2018-03-05T09:59:00Z"/>
          <w:rFonts w:hint="eastAsia"/>
          <w:sz w:val="28"/>
          <w:szCs w:val="28"/>
        </w:rPr>
      </w:pPr>
      <w:ins w:id="145" w:author="Apple" w:date="2018-03-05T09:59:00Z">
        <w:r>
          <w:rPr>
            <w:rFonts w:hint="eastAsia"/>
            <w:sz w:val="28"/>
            <w:szCs w:val="28"/>
          </w:rPr>
          <w:t>第二十二条</w:t>
        </w:r>
        <w:r>
          <w:rPr>
            <w:rFonts w:hint="eastAsia"/>
            <w:sz w:val="28"/>
            <w:szCs w:val="28"/>
          </w:rPr>
          <w:t xml:space="preserve"> </w:t>
        </w:r>
        <w:r>
          <w:rPr>
            <w:rFonts w:hint="eastAsia"/>
            <w:sz w:val="28"/>
            <w:szCs w:val="28"/>
          </w:rPr>
          <w:t>公司股东会或者股东大会、董事会的决议内容违反法律、行政法规的无效。</w:t>
        </w:r>
      </w:ins>
    </w:p>
    <w:p w:rsidR="007C2CBC" w:rsidRDefault="007C2CBC" w:rsidP="007C2CBC">
      <w:pPr>
        <w:spacing w:line="480" w:lineRule="exact"/>
        <w:ind w:firstLineChars="200" w:firstLine="560"/>
        <w:rPr>
          <w:ins w:id="146" w:author="Apple" w:date="2018-03-05T09:59:00Z"/>
          <w:rFonts w:hint="eastAsia"/>
          <w:sz w:val="28"/>
          <w:szCs w:val="28"/>
        </w:rPr>
      </w:pPr>
      <w:ins w:id="147" w:author="Apple" w:date="2018-03-05T09:59:00Z">
        <w:r>
          <w:rPr>
            <w:rFonts w:hint="eastAsia"/>
            <w:sz w:val="28"/>
            <w:szCs w:val="28"/>
          </w:rPr>
          <w:t>股东会或者股东大会、董事会的会议召集程序、表决方式违反法律、行政法规或者公司章程，或者决议内容违反公司章程的，股东可以自决议作出之日起六十日内，请求人民法院撤销。</w:t>
        </w:r>
      </w:ins>
    </w:p>
    <w:p w:rsidR="007C2CBC" w:rsidRDefault="007C2CBC" w:rsidP="007C2CBC">
      <w:pPr>
        <w:spacing w:line="480" w:lineRule="exact"/>
        <w:ind w:firstLineChars="200" w:firstLine="560"/>
        <w:rPr>
          <w:ins w:id="148" w:author="Apple" w:date="2018-03-05T09:59:00Z"/>
          <w:rFonts w:hint="eastAsia"/>
          <w:sz w:val="28"/>
          <w:szCs w:val="28"/>
        </w:rPr>
      </w:pPr>
      <w:ins w:id="149" w:author="Apple" w:date="2018-03-05T09:59:00Z">
        <w:r>
          <w:rPr>
            <w:rFonts w:hint="eastAsia"/>
            <w:sz w:val="28"/>
            <w:szCs w:val="28"/>
          </w:rPr>
          <w:t>股东依照前款规定提起诉讼的，人民法院可以应公司的请求，要求股东提供相应担保。</w:t>
        </w:r>
      </w:ins>
    </w:p>
    <w:p w:rsidR="007C2CBC" w:rsidRDefault="007C2CBC" w:rsidP="007C2CBC">
      <w:pPr>
        <w:spacing w:line="480" w:lineRule="exact"/>
        <w:ind w:firstLineChars="200" w:firstLine="560"/>
        <w:rPr>
          <w:ins w:id="150" w:author="Apple" w:date="2018-03-05T09:59:00Z"/>
          <w:rFonts w:hint="eastAsia"/>
          <w:sz w:val="28"/>
          <w:szCs w:val="28"/>
        </w:rPr>
      </w:pPr>
      <w:ins w:id="151" w:author="Apple" w:date="2018-03-05T09:59:00Z">
        <w:r>
          <w:rPr>
            <w:rFonts w:hint="eastAsia"/>
            <w:sz w:val="28"/>
            <w:szCs w:val="28"/>
          </w:rPr>
          <w:t>公司根据股东会或者股东大会、董事会决议已办理变更登记的，人民法院宣告该决议无效或者撤销该决议后，公司应当向公司登记机关申请撤销变更登记。</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152" w:author="Apple" w:date="2018-03-05T09:59:00Z"/>
          <w:rFonts w:ascii="黑体" w:eastAsia="黑体" w:hAnsi="黑体" w:cs="黑体" w:hint="eastAsia"/>
          <w:sz w:val="28"/>
          <w:szCs w:val="28"/>
        </w:rPr>
      </w:pPr>
      <w:ins w:id="153" w:author="Apple" w:date="2018-03-05T09:59:00Z">
        <w:r>
          <w:rPr>
            <w:rFonts w:ascii="黑体" w:eastAsia="黑体" w:hAnsi="黑体" w:cs="黑体" w:hint="eastAsia"/>
            <w:sz w:val="28"/>
            <w:szCs w:val="28"/>
          </w:rPr>
          <w:t xml:space="preserve">第二章 </w:t>
        </w:r>
      </w:ins>
      <w:r>
        <w:rPr>
          <w:rFonts w:ascii="黑体" w:eastAsia="黑体" w:hAnsi="黑体" w:cs="黑体" w:hint="eastAsia"/>
          <w:sz w:val="28"/>
          <w:szCs w:val="28"/>
        </w:rPr>
        <w:t xml:space="preserve"> </w:t>
      </w:r>
      <w:ins w:id="154" w:author="Apple" w:date="2018-03-05T09:59:00Z">
        <w:r>
          <w:rPr>
            <w:rFonts w:ascii="黑体" w:eastAsia="黑体" w:hAnsi="黑体" w:cs="黑体" w:hint="eastAsia"/>
            <w:sz w:val="28"/>
            <w:szCs w:val="28"/>
          </w:rPr>
          <w:t>有限责任公司的设立和组织机构</w:t>
        </w:r>
      </w:ins>
    </w:p>
    <w:p w:rsidR="007C2CBC" w:rsidRDefault="007C2CBC" w:rsidP="007C2CBC">
      <w:pPr>
        <w:spacing w:line="500" w:lineRule="exact"/>
        <w:jc w:val="center"/>
        <w:rPr>
          <w:rFonts w:ascii="黑体" w:eastAsia="黑体" w:hAnsi="黑体" w:cs="黑体" w:hint="eastAsia"/>
          <w:sz w:val="28"/>
          <w:szCs w:val="28"/>
        </w:rPr>
      </w:pPr>
    </w:p>
    <w:p w:rsidR="007C2CBC" w:rsidRDefault="007C2CBC" w:rsidP="007C2CBC">
      <w:pPr>
        <w:spacing w:afterLines="50" w:after="156" w:line="500" w:lineRule="exact"/>
        <w:jc w:val="center"/>
        <w:rPr>
          <w:ins w:id="155" w:author="Apple" w:date="2018-03-05T09:59:00Z"/>
          <w:rFonts w:ascii="黑体" w:eastAsia="黑体" w:hAnsi="黑体" w:cs="黑体" w:hint="eastAsia"/>
          <w:sz w:val="28"/>
          <w:szCs w:val="28"/>
        </w:rPr>
      </w:pPr>
      <w:ins w:id="156" w:author="Apple" w:date="2018-03-05T09:59:00Z">
        <w:r>
          <w:rPr>
            <w:rFonts w:ascii="黑体" w:eastAsia="黑体" w:hAnsi="黑体" w:cs="黑体" w:hint="eastAsia"/>
            <w:sz w:val="28"/>
            <w:szCs w:val="28"/>
          </w:rPr>
          <w:t>第一节 设立</w:t>
        </w:r>
      </w:ins>
    </w:p>
    <w:p w:rsidR="007C2CBC" w:rsidRDefault="007C2CBC" w:rsidP="007C2CBC">
      <w:pPr>
        <w:spacing w:line="500" w:lineRule="exact"/>
        <w:ind w:firstLineChars="200" w:firstLine="560"/>
        <w:rPr>
          <w:ins w:id="157" w:author="Apple" w:date="2018-03-05T09:59:00Z"/>
          <w:rFonts w:hint="eastAsia"/>
          <w:sz w:val="28"/>
          <w:szCs w:val="28"/>
        </w:rPr>
      </w:pPr>
      <w:ins w:id="158" w:author="Apple" w:date="2018-03-05T09:59:00Z">
        <w:r>
          <w:rPr>
            <w:rFonts w:hint="eastAsia"/>
            <w:sz w:val="28"/>
            <w:szCs w:val="28"/>
          </w:rPr>
          <w:t>第二十三条</w:t>
        </w:r>
        <w:r>
          <w:rPr>
            <w:rFonts w:hint="eastAsia"/>
            <w:sz w:val="28"/>
            <w:szCs w:val="28"/>
          </w:rPr>
          <w:t xml:space="preserve"> </w:t>
        </w:r>
        <w:r>
          <w:rPr>
            <w:rFonts w:hint="eastAsia"/>
            <w:sz w:val="28"/>
            <w:szCs w:val="28"/>
          </w:rPr>
          <w:t>设立有限责任公司，应当具备下列条件：</w:t>
        </w:r>
      </w:ins>
    </w:p>
    <w:p w:rsidR="007C2CBC" w:rsidRDefault="007C2CBC" w:rsidP="007C2CBC">
      <w:pPr>
        <w:spacing w:line="500" w:lineRule="exact"/>
        <w:ind w:firstLineChars="200" w:firstLine="560"/>
        <w:rPr>
          <w:ins w:id="159" w:author="Apple" w:date="2018-03-05T09:59:00Z"/>
          <w:rFonts w:hint="eastAsia"/>
          <w:sz w:val="28"/>
          <w:szCs w:val="28"/>
        </w:rPr>
      </w:pPr>
      <w:ins w:id="160"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股东符合法定人数</w:t>
        </w:r>
      </w:ins>
      <w:r>
        <w:rPr>
          <w:rFonts w:hint="eastAsia"/>
          <w:sz w:val="28"/>
          <w:szCs w:val="28"/>
        </w:rPr>
        <w:t>；</w:t>
      </w:r>
    </w:p>
    <w:p w:rsidR="007C2CBC" w:rsidRDefault="007C2CBC" w:rsidP="007C2CBC">
      <w:pPr>
        <w:spacing w:line="500" w:lineRule="exact"/>
        <w:ind w:firstLineChars="200" w:firstLine="560"/>
        <w:rPr>
          <w:ins w:id="161" w:author="Apple" w:date="2018-03-05T09:59:00Z"/>
          <w:rFonts w:hint="eastAsia"/>
          <w:sz w:val="28"/>
          <w:szCs w:val="28"/>
        </w:rPr>
      </w:pPr>
      <w:ins w:id="162"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有符合公司章程规定的全体股东认缴的出资额</w:t>
        </w:r>
      </w:ins>
      <w:r>
        <w:rPr>
          <w:rFonts w:hint="eastAsia"/>
          <w:sz w:val="28"/>
          <w:szCs w:val="28"/>
        </w:rPr>
        <w:t>；</w:t>
      </w:r>
    </w:p>
    <w:p w:rsidR="007C2CBC" w:rsidRDefault="007C2CBC" w:rsidP="007C2CBC">
      <w:pPr>
        <w:spacing w:line="500" w:lineRule="exact"/>
        <w:ind w:firstLineChars="200" w:firstLine="560"/>
        <w:rPr>
          <w:ins w:id="163" w:author="Apple" w:date="2018-03-05T09:59:00Z"/>
          <w:rFonts w:hint="eastAsia"/>
          <w:sz w:val="28"/>
          <w:szCs w:val="28"/>
        </w:rPr>
      </w:pPr>
      <w:ins w:id="164"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股东共同制定公司章程</w:t>
        </w:r>
      </w:ins>
      <w:r>
        <w:rPr>
          <w:rFonts w:hint="eastAsia"/>
          <w:sz w:val="28"/>
          <w:szCs w:val="28"/>
        </w:rPr>
        <w:t>；</w:t>
      </w:r>
    </w:p>
    <w:p w:rsidR="007C2CBC" w:rsidRDefault="007C2CBC" w:rsidP="007C2CBC">
      <w:pPr>
        <w:spacing w:line="500" w:lineRule="exact"/>
        <w:ind w:firstLineChars="200" w:firstLine="560"/>
        <w:rPr>
          <w:ins w:id="165" w:author="Apple" w:date="2018-03-05T09:59:00Z"/>
          <w:rFonts w:hint="eastAsia"/>
          <w:sz w:val="28"/>
          <w:szCs w:val="28"/>
        </w:rPr>
      </w:pPr>
      <w:ins w:id="166"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有公司名称，建立符合有限责任公司要求的组织机构</w:t>
        </w:r>
      </w:ins>
      <w:r>
        <w:rPr>
          <w:rFonts w:hint="eastAsia"/>
          <w:sz w:val="28"/>
          <w:szCs w:val="28"/>
        </w:rPr>
        <w:t>；</w:t>
      </w:r>
    </w:p>
    <w:p w:rsidR="007C2CBC" w:rsidRDefault="007C2CBC" w:rsidP="007C2CBC">
      <w:pPr>
        <w:spacing w:line="500" w:lineRule="exact"/>
        <w:ind w:firstLineChars="200" w:firstLine="560"/>
        <w:rPr>
          <w:ins w:id="167" w:author="Apple" w:date="2018-03-05T09:59:00Z"/>
          <w:rFonts w:hint="eastAsia"/>
          <w:sz w:val="28"/>
          <w:szCs w:val="28"/>
        </w:rPr>
      </w:pPr>
      <w:ins w:id="168"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有公司住所。</w:t>
        </w:r>
      </w:ins>
    </w:p>
    <w:p w:rsidR="007C2CBC" w:rsidRDefault="007C2CBC" w:rsidP="007C2CBC">
      <w:pPr>
        <w:spacing w:line="500" w:lineRule="exact"/>
        <w:ind w:firstLineChars="200" w:firstLine="560"/>
        <w:rPr>
          <w:ins w:id="169" w:author="Apple" w:date="2018-03-05T09:59:00Z"/>
          <w:rFonts w:hint="eastAsia"/>
          <w:sz w:val="28"/>
          <w:szCs w:val="28"/>
        </w:rPr>
      </w:pPr>
      <w:ins w:id="170" w:author="Apple" w:date="2018-03-05T09:59:00Z">
        <w:r>
          <w:rPr>
            <w:rFonts w:hint="eastAsia"/>
            <w:sz w:val="28"/>
            <w:szCs w:val="28"/>
          </w:rPr>
          <w:t>第二十四条</w:t>
        </w:r>
        <w:r>
          <w:rPr>
            <w:rFonts w:hint="eastAsia"/>
            <w:sz w:val="28"/>
            <w:szCs w:val="28"/>
          </w:rPr>
          <w:t xml:space="preserve"> </w:t>
        </w:r>
        <w:r>
          <w:rPr>
            <w:rFonts w:hint="eastAsia"/>
            <w:sz w:val="28"/>
            <w:szCs w:val="28"/>
          </w:rPr>
          <w:t>有限责任公司由五十个以下股东出资设立。</w:t>
        </w:r>
      </w:ins>
    </w:p>
    <w:p w:rsidR="007C2CBC" w:rsidRDefault="007C2CBC" w:rsidP="007C2CBC">
      <w:pPr>
        <w:spacing w:line="500" w:lineRule="exact"/>
        <w:ind w:firstLineChars="200" w:firstLine="560"/>
        <w:rPr>
          <w:ins w:id="171" w:author="Apple" w:date="2018-03-05T09:59:00Z"/>
          <w:rFonts w:hint="eastAsia"/>
          <w:sz w:val="28"/>
          <w:szCs w:val="28"/>
        </w:rPr>
      </w:pPr>
      <w:ins w:id="172" w:author="Apple" w:date="2018-03-05T09:59:00Z">
        <w:r>
          <w:rPr>
            <w:rFonts w:hint="eastAsia"/>
            <w:sz w:val="28"/>
            <w:szCs w:val="28"/>
          </w:rPr>
          <w:t>第二十五条</w:t>
        </w:r>
        <w:r>
          <w:rPr>
            <w:rFonts w:hint="eastAsia"/>
            <w:sz w:val="28"/>
            <w:szCs w:val="28"/>
          </w:rPr>
          <w:t xml:space="preserve"> </w:t>
        </w:r>
        <w:r>
          <w:rPr>
            <w:rFonts w:hint="eastAsia"/>
            <w:sz w:val="28"/>
            <w:szCs w:val="28"/>
          </w:rPr>
          <w:t>有限责任公司章程应当载明下列事项：</w:t>
        </w:r>
      </w:ins>
    </w:p>
    <w:p w:rsidR="007C2CBC" w:rsidRDefault="007C2CBC" w:rsidP="007C2CBC">
      <w:pPr>
        <w:spacing w:line="500" w:lineRule="exact"/>
        <w:ind w:firstLineChars="200" w:firstLine="560"/>
        <w:rPr>
          <w:ins w:id="173" w:author="Apple" w:date="2018-03-05T09:59:00Z"/>
          <w:rFonts w:hint="eastAsia"/>
          <w:sz w:val="28"/>
          <w:szCs w:val="28"/>
        </w:rPr>
      </w:pPr>
      <w:ins w:id="17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公司名称和住所</w:t>
        </w:r>
      </w:ins>
      <w:r>
        <w:rPr>
          <w:rFonts w:hint="eastAsia"/>
          <w:sz w:val="28"/>
          <w:szCs w:val="28"/>
        </w:rPr>
        <w:t>；</w:t>
      </w:r>
    </w:p>
    <w:p w:rsidR="007C2CBC" w:rsidRDefault="007C2CBC" w:rsidP="007C2CBC">
      <w:pPr>
        <w:spacing w:line="500" w:lineRule="exact"/>
        <w:ind w:firstLineChars="200" w:firstLine="560"/>
        <w:rPr>
          <w:ins w:id="175" w:author="Apple" w:date="2018-03-05T09:59:00Z"/>
          <w:rFonts w:hint="eastAsia"/>
          <w:sz w:val="28"/>
          <w:szCs w:val="28"/>
        </w:rPr>
      </w:pPr>
      <w:ins w:id="17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公司经营范围</w:t>
        </w:r>
      </w:ins>
      <w:r>
        <w:rPr>
          <w:rFonts w:hint="eastAsia"/>
          <w:sz w:val="28"/>
          <w:szCs w:val="28"/>
        </w:rPr>
        <w:t>；</w:t>
      </w:r>
    </w:p>
    <w:p w:rsidR="007C2CBC" w:rsidRDefault="007C2CBC" w:rsidP="007C2CBC">
      <w:pPr>
        <w:spacing w:line="500" w:lineRule="exact"/>
        <w:ind w:firstLineChars="200" w:firstLine="560"/>
        <w:rPr>
          <w:ins w:id="177" w:author="Apple" w:date="2018-03-05T09:59:00Z"/>
          <w:rFonts w:hint="eastAsia"/>
          <w:sz w:val="28"/>
          <w:szCs w:val="28"/>
        </w:rPr>
      </w:pPr>
      <w:ins w:id="17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公司注册资本</w:t>
        </w:r>
      </w:ins>
      <w:r>
        <w:rPr>
          <w:rFonts w:hint="eastAsia"/>
          <w:sz w:val="28"/>
          <w:szCs w:val="28"/>
        </w:rPr>
        <w:t>；</w:t>
      </w:r>
    </w:p>
    <w:p w:rsidR="007C2CBC" w:rsidRDefault="007C2CBC" w:rsidP="007C2CBC">
      <w:pPr>
        <w:spacing w:line="500" w:lineRule="exact"/>
        <w:ind w:firstLineChars="200" w:firstLine="560"/>
        <w:rPr>
          <w:ins w:id="179" w:author="Apple" w:date="2018-03-05T09:59:00Z"/>
          <w:rFonts w:hint="eastAsia"/>
          <w:sz w:val="28"/>
          <w:szCs w:val="28"/>
        </w:rPr>
      </w:pPr>
      <w:ins w:id="180"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股东的姓名或者名称</w:t>
        </w:r>
      </w:ins>
      <w:r>
        <w:rPr>
          <w:rFonts w:hint="eastAsia"/>
          <w:sz w:val="28"/>
          <w:szCs w:val="28"/>
        </w:rPr>
        <w:t>；</w:t>
      </w:r>
    </w:p>
    <w:p w:rsidR="007C2CBC" w:rsidRDefault="007C2CBC" w:rsidP="007C2CBC">
      <w:pPr>
        <w:spacing w:line="500" w:lineRule="exact"/>
        <w:ind w:firstLineChars="200" w:firstLine="560"/>
        <w:rPr>
          <w:ins w:id="181" w:author="Apple" w:date="2018-03-05T09:59:00Z"/>
          <w:rFonts w:hint="eastAsia"/>
          <w:sz w:val="28"/>
          <w:szCs w:val="28"/>
        </w:rPr>
      </w:pPr>
      <w:ins w:id="182"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股东的出资方式、出资额和出资时间</w:t>
        </w:r>
      </w:ins>
      <w:r>
        <w:rPr>
          <w:rFonts w:hint="eastAsia"/>
          <w:sz w:val="28"/>
          <w:szCs w:val="28"/>
        </w:rPr>
        <w:t>；</w:t>
      </w:r>
    </w:p>
    <w:p w:rsidR="007C2CBC" w:rsidRDefault="007C2CBC" w:rsidP="007C2CBC">
      <w:pPr>
        <w:spacing w:line="500" w:lineRule="exact"/>
        <w:ind w:firstLineChars="200" w:firstLine="560"/>
        <w:rPr>
          <w:ins w:id="183" w:author="Apple" w:date="2018-03-05T09:59:00Z"/>
          <w:rFonts w:hint="eastAsia"/>
          <w:sz w:val="28"/>
          <w:szCs w:val="28"/>
        </w:rPr>
      </w:pPr>
      <w:ins w:id="184"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公司的机构及其产生办法、职权、议事规则</w:t>
        </w:r>
      </w:ins>
      <w:r>
        <w:rPr>
          <w:rFonts w:hint="eastAsia"/>
          <w:sz w:val="28"/>
          <w:szCs w:val="28"/>
        </w:rPr>
        <w:t>；</w:t>
      </w:r>
    </w:p>
    <w:p w:rsidR="007C2CBC" w:rsidRDefault="007C2CBC" w:rsidP="007C2CBC">
      <w:pPr>
        <w:spacing w:line="500" w:lineRule="exact"/>
        <w:ind w:firstLineChars="200" w:firstLine="560"/>
        <w:rPr>
          <w:ins w:id="185" w:author="Apple" w:date="2018-03-05T09:59:00Z"/>
          <w:rFonts w:hint="eastAsia"/>
          <w:sz w:val="28"/>
          <w:szCs w:val="28"/>
        </w:rPr>
      </w:pPr>
      <w:ins w:id="186"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公司法定代表人</w:t>
        </w:r>
      </w:ins>
      <w:r>
        <w:rPr>
          <w:rFonts w:hint="eastAsia"/>
          <w:sz w:val="28"/>
          <w:szCs w:val="28"/>
        </w:rPr>
        <w:t>；</w:t>
      </w:r>
    </w:p>
    <w:p w:rsidR="007C2CBC" w:rsidRDefault="007C2CBC" w:rsidP="007C2CBC">
      <w:pPr>
        <w:spacing w:line="500" w:lineRule="exact"/>
        <w:ind w:firstLineChars="200" w:firstLine="560"/>
        <w:rPr>
          <w:ins w:id="187" w:author="Apple" w:date="2018-03-05T09:59:00Z"/>
          <w:rFonts w:hint="eastAsia"/>
          <w:sz w:val="28"/>
          <w:szCs w:val="28"/>
        </w:rPr>
      </w:pPr>
      <w:ins w:id="188" w:author="Apple" w:date="2018-03-05T09:59:00Z">
        <w:r>
          <w:rPr>
            <w:rFonts w:hint="eastAsia"/>
            <w:sz w:val="28"/>
            <w:szCs w:val="28"/>
          </w:rPr>
          <w:t>(</w:t>
        </w:r>
        <w:r>
          <w:rPr>
            <w:rFonts w:hint="eastAsia"/>
            <w:sz w:val="28"/>
            <w:szCs w:val="28"/>
          </w:rPr>
          <w:t>八</w:t>
        </w:r>
        <w:r>
          <w:rPr>
            <w:rFonts w:hint="eastAsia"/>
            <w:sz w:val="28"/>
            <w:szCs w:val="28"/>
          </w:rPr>
          <w:t>)</w:t>
        </w:r>
        <w:r>
          <w:rPr>
            <w:rFonts w:hint="eastAsia"/>
            <w:sz w:val="28"/>
            <w:szCs w:val="28"/>
          </w:rPr>
          <w:t>股东会会议认为需要规定的其他事项。</w:t>
        </w:r>
      </w:ins>
    </w:p>
    <w:p w:rsidR="007C2CBC" w:rsidRDefault="007C2CBC" w:rsidP="007C2CBC">
      <w:pPr>
        <w:spacing w:line="500" w:lineRule="exact"/>
        <w:ind w:firstLineChars="200" w:firstLine="560"/>
        <w:rPr>
          <w:ins w:id="189" w:author="Apple" w:date="2018-03-05T09:59:00Z"/>
          <w:rFonts w:hint="eastAsia"/>
          <w:sz w:val="28"/>
          <w:szCs w:val="28"/>
        </w:rPr>
      </w:pPr>
      <w:ins w:id="190" w:author="Apple" w:date="2018-03-05T09:59:00Z">
        <w:r>
          <w:rPr>
            <w:rFonts w:hint="eastAsia"/>
            <w:sz w:val="28"/>
            <w:szCs w:val="28"/>
          </w:rPr>
          <w:t>股东应当在公司章程上签名、盖章。</w:t>
        </w:r>
      </w:ins>
    </w:p>
    <w:p w:rsidR="007C2CBC" w:rsidRDefault="007C2CBC" w:rsidP="007C2CBC">
      <w:pPr>
        <w:spacing w:line="500" w:lineRule="exact"/>
        <w:ind w:firstLineChars="200" w:firstLine="560"/>
        <w:rPr>
          <w:ins w:id="191" w:author="Apple" w:date="2018-03-05T09:59:00Z"/>
          <w:rFonts w:hint="eastAsia"/>
          <w:sz w:val="28"/>
          <w:szCs w:val="28"/>
        </w:rPr>
      </w:pPr>
      <w:ins w:id="192" w:author="Apple" w:date="2018-03-05T09:59:00Z">
        <w:r>
          <w:rPr>
            <w:rFonts w:hint="eastAsia"/>
            <w:sz w:val="28"/>
            <w:szCs w:val="28"/>
          </w:rPr>
          <w:t>第二十六条</w:t>
        </w:r>
        <w:r>
          <w:rPr>
            <w:rFonts w:hint="eastAsia"/>
            <w:sz w:val="28"/>
            <w:szCs w:val="28"/>
          </w:rPr>
          <w:t xml:space="preserve"> </w:t>
        </w:r>
        <w:r>
          <w:rPr>
            <w:rFonts w:hint="eastAsia"/>
            <w:sz w:val="28"/>
            <w:szCs w:val="28"/>
          </w:rPr>
          <w:t>有限责任公司的注册资本为在公司登记机关登记的全体股东认缴的出资额。</w:t>
        </w:r>
      </w:ins>
    </w:p>
    <w:p w:rsidR="007C2CBC" w:rsidRDefault="007C2CBC" w:rsidP="007C2CBC">
      <w:pPr>
        <w:spacing w:line="500" w:lineRule="exact"/>
        <w:ind w:firstLineChars="200" w:firstLine="560"/>
        <w:rPr>
          <w:ins w:id="193" w:author="Apple" w:date="2018-03-05T09:59:00Z"/>
          <w:rFonts w:hint="eastAsia"/>
          <w:sz w:val="28"/>
          <w:szCs w:val="28"/>
        </w:rPr>
      </w:pPr>
      <w:ins w:id="194" w:author="Apple" w:date="2018-03-05T09:59:00Z">
        <w:r>
          <w:rPr>
            <w:rFonts w:hint="eastAsia"/>
            <w:sz w:val="28"/>
            <w:szCs w:val="28"/>
          </w:rPr>
          <w:t>法律、行政法规以及国务院决定对有限责任公司注册资本实缴、注册资本最低限额另有规定的，从其规定。</w:t>
        </w:r>
      </w:ins>
    </w:p>
    <w:p w:rsidR="007C2CBC" w:rsidRDefault="007C2CBC" w:rsidP="007C2CBC">
      <w:pPr>
        <w:spacing w:line="500" w:lineRule="exact"/>
        <w:ind w:firstLineChars="200" w:firstLine="560"/>
        <w:rPr>
          <w:ins w:id="195" w:author="Apple" w:date="2018-03-05T09:59:00Z"/>
          <w:rFonts w:hint="eastAsia"/>
          <w:sz w:val="28"/>
          <w:szCs w:val="28"/>
        </w:rPr>
      </w:pPr>
      <w:ins w:id="196" w:author="Apple" w:date="2018-03-05T09:59:00Z">
        <w:r>
          <w:rPr>
            <w:rFonts w:hint="eastAsia"/>
            <w:sz w:val="28"/>
            <w:szCs w:val="28"/>
          </w:rPr>
          <w:lastRenderedPageBreak/>
          <w:t>第二十七条</w:t>
        </w:r>
        <w:r>
          <w:rPr>
            <w:rFonts w:hint="eastAsia"/>
            <w:sz w:val="28"/>
            <w:szCs w:val="28"/>
          </w:rPr>
          <w:t xml:space="preserve"> </w:t>
        </w:r>
        <w:r>
          <w:rPr>
            <w:rFonts w:hint="eastAsia"/>
            <w:sz w:val="28"/>
            <w:szCs w:val="28"/>
          </w:rPr>
          <w:t>股东可以用货币出资，也可以用实物、知识产权、土地使用权等可以用货币估价并可以依法转让的非货币财产作价出资</w:t>
        </w:r>
      </w:ins>
      <w:r>
        <w:rPr>
          <w:rFonts w:hint="eastAsia"/>
          <w:sz w:val="28"/>
          <w:szCs w:val="28"/>
        </w:rPr>
        <w:t>；</w:t>
      </w:r>
      <w:ins w:id="197" w:author="Apple" w:date="2018-03-05T09:59:00Z">
        <w:r>
          <w:rPr>
            <w:rFonts w:hint="eastAsia"/>
            <w:sz w:val="28"/>
            <w:szCs w:val="28"/>
          </w:rPr>
          <w:t>但是，法律、行政法规规定不得作为出资的财产除外。</w:t>
        </w:r>
      </w:ins>
    </w:p>
    <w:p w:rsidR="007C2CBC" w:rsidRDefault="007C2CBC" w:rsidP="007C2CBC">
      <w:pPr>
        <w:spacing w:line="500" w:lineRule="exact"/>
        <w:ind w:firstLineChars="200" w:firstLine="560"/>
        <w:rPr>
          <w:ins w:id="198" w:author="Apple" w:date="2018-03-05T09:59:00Z"/>
          <w:rFonts w:hint="eastAsia"/>
          <w:sz w:val="28"/>
          <w:szCs w:val="28"/>
        </w:rPr>
      </w:pPr>
      <w:ins w:id="199" w:author="Apple" w:date="2018-03-05T09:59:00Z">
        <w:r>
          <w:rPr>
            <w:rFonts w:hint="eastAsia"/>
            <w:sz w:val="28"/>
            <w:szCs w:val="28"/>
          </w:rPr>
          <w:t>对作为出资的非货币财产应当评估作价，核实财产，不得高估或者低估作价。法律、行政法规对评估作价有规定的，从其规定。</w:t>
        </w:r>
      </w:ins>
    </w:p>
    <w:p w:rsidR="007C2CBC" w:rsidRDefault="007C2CBC" w:rsidP="007C2CBC">
      <w:pPr>
        <w:spacing w:line="500" w:lineRule="exact"/>
        <w:ind w:firstLineChars="200" w:firstLine="560"/>
        <w:rPr>
          <w:ins w:id="200" w:author="Apple" w:date="2018-03-05T09:59:00Z"/>
          <w:rFonts w:hint="eastAsia"/>
          <w:sz w:val="28"/>
          <w:szCs w:val="28"/>
        </w:rPr>
      </w:pPr>
      <w:ins w:id="201" w:author="Apple" w:date="2018-03-05T09:59:00Z">
        <w:r>
          <w:rPr>
            <w:rFonts w:hint="eastAsia"/>
            <w:sz w:val="28"/>
            <w:szCs w:val="28"/>
          </w:rPr>
          <w:t>第二十八条</w:t>
        </w:r>
        <w:r>
          <w:rPr>
            <w:rFonts w:hint="eastAsia"/>
            <w:sz w:val="28"/>
            <w:szCs w:val="28"/>
          </w:rPr>
          <w:t xml:space="preserve"> </w:t>
        </w:r>
        <w:r>
          <w:rPr>
            <w:rFonts w:hint="eastAsia"/>
            <w:sz w:val="28"/>
            <w:szCs w:val="28"/>
          </w:rPr>
          <w:t>股东应当按期足额缴纳公司章程中规定的各自所认缴的出资额。股东以货币出资的，应当将货币出资足额存入有限责任公司在银行开设的账户</w:t>
        </w:r>
      </w:ins>
      <w:r>
        <w:rPr>
          <w:rFonts w:hint="eastAsia"/>
          <w:sz w:val="28"/>
          <w:szCs w:val="28"/>
        </w:rPr>
        <w:t>；</w:t>
      </w:r>
      <w:ins w:id="202" w:author="Apple" w:date="2018-03-05T09:59:00Z">
        <w:r>
          <w:rPr>
            <w:rFonts w:hint="eastAsia"/>
            <w:sz w:val="28"/>
            <w:szCs w:val="28"/>
          </w:rPr>
          <w:t>以非货币财产出资的，应当依法办理其财产权的转移手续。</w:t>
        </w:r>
      </w:ins>
    </w:p>
    <w:p w:rsidR="007C2CBC" w:rsidRDefault="007C2CBC" w:rsidP="007C2CBC">
      <w:pPr>
        <w:spacing w:line="500" w:lineRule="exact"/>
        <w:ind w:firstLineChars="200" w:firstLine="560"/>
        <w:rPr>
          <w:ins w:id="203" w:author="Apple" w:date="2018-03-05T09:59:00Z"/>
          <w:rFonts w:hint="eastAsia"/>
          <w:sz w:val="28"/>
          <w:szCs w:val="28"/>
        </w:rPr>
      </w:pPr>
      <w:ins w:id="204" w:author="Apple" w:date="2018-03-05T09:59:00Z">
        <w:r>
          <w:rPr>
            <w:rFonts w:hint="eastAsia"/>
            <w:sz w:val="28"/>
            <w:szCs w:val="28"/>
          </w:rPr>
          <w:t>股东不按照前款规定缴纳出资的，除应当向公司足额缴纳外，还应当向已按期足额缴纳出资的股东承担违约责任。</w:t>
        </w:r>
      </w:ins>
    </w:p>
    <w:p w:rsidR="007C2CBC" w:rsidRDefault="007C2CBC" w:rsidP="007C2CBC">
      <w:pPr>
        <w:spacing w:line="500" w:lineRule="exact"/>
        <w:ind w:firstLineChars="200" w:firstLine="560"/>
        <w:rPr>
          <w:ins w:id="205" w:author="Apple" w:date="2018-03-05T09:59:00Z"/>
          <w:rFonts w:hint="eastAsia"/>
          <w:sz w:val="28"/>
          <w:szCs w:val="28"/>
        </w:rPr>
      </w:pPr>
      <w:ins w:id="206" w:author="Apple" w:date="2018-03-05T09:59:00Z">
        <w:r>
          <w:rPr>
            <w:rFonts w:hint="eastAsia"/>
            <w:sz w:val="28"/>
            <w:szCs w:val="28"/>
          </w:rPr>
          <w:t>第二十九条</w:t>
        </w:r>
        <w:r>
          <w:rPr>
            <w:rFonts w:hint="eastAsia"/>
            <w:sz w:val="28"/>
            <w:szCs w:val="28"/>
          </w:rPr>
          <w:t xml:space="preserve"> </w:t>
        </w:r>
        <w:r>
          <w:rPr>
            <w:rFonts w:hint="eastAsia"/>
            <w:sz w:val="28"/>
            <w:szCs w:val="28"/>
          </w:rPr>
          <w:t>股东认足公司章程规定的出资后，由全体股东指定的代表或者共同委托的代理人向公司登记机关报送公司登记申请书、公司章程等文件，申请设立登记。</w:t>
        </w:r>
      </w:ins>
    </w:p>
    <w:p w:rsidR="007C2CBC" w:rsidRDefault="007C2CBC" w:rsidP="007C2CBC">
      <w:pPr>
        <w:spacing w:line="500" w:lineRule="exact"/>
        <w:ind w:firstLineChars="200" w:firstLine="560"/>
        <w:rPr>
          <w:ins w:id="207" w:author="Apple" w:date="2018-03-05T09:59:00Z"/>
          <w:rFonts w:hint="eastAsia"/>
          <w:sz w:val="28"/>
          <w:szCs w:val="28"/>
        </w:rPr>
      </w:pPr>
      <w:ins w:id="208" w:author="Apple" w:date="2018-03-05T09:59:00Z">
        <w:r>
          <w:rPr>
            <w:rFonts w:hint="eastAsia"/>
            <w:sz w:val="28"/>
            <w:szCs w:val="28"/>
          </w:rPr>
          <w:t>第三十条</w:t>
        </w:r>
        <w:r>
          <w:rPr>
            <w:rFonts w:hint="eastAsia"/>
            <w:sz w:val="28"/>
            <w:szCs w:val="28"/>
          </w:rPr>
          <w:t xml:space="preserve"> </w:t>
        </w:r>
        <w:r>
          <w:rPr>
            <w:rFonts w:hint="eastAsia"/>
            <w:sz w:val="28"/>
            <w:szCs w:val="28"/>
          </w:rPr>
          <w:t>有限责任公司成立后，发现作为设立公司出资的非货币财产的实际价额显著低于公司章程所定价额的，应当由交付该出资的股东补足其差额</w:t>
        </w:r>
      </w:ins>
      <w:r>
        <w:rPr>
          <w:rFonts w:hint="eastAsia"/>
          <w:sz w:val="28"/>
          <w:szCs w:val="28"/>
        </w:rPr>
        <w:t>；</w:t>
      </w:r>
      <w:ins w:id="209" w:author="Apple" w:date="2018-03-05T09:59:00Z">
        <w:r>
          <w:rPr>
            <w:rFonts w:hint="eastAsia"/>
            <w:sz w:val="28"/>
            <w:szCs w:val="28"/>
          </w:rPr>
          <w:t>公司设立时的其他股东承担连带责任。</w:t>
        </w:r>
      </w:ins>
    </w:p>
    <w:p w:rsidR="007C2CBC" w:rsidRDefault="007C2CBC" w:rsidP="007C2CBC">
      <w:pPr>
        <w:spacing w:line="500" w:lineRule="exact"/>
        <w:ind w:firstLineChars="200" w:firstLine="560"/>
        <w:rPr>
          <w:ins w:id="210" w:author="Apple" w:date="2018-03-05T09:59:00Z"/>
          <w:rFonts w:hint="eastAsia"/>
          <w:sz w:val="28"/>
          <w:szCs w:val="28"/>
        </w:rPr>
      </w:pPr>
      <w:ins w:id="211" w:author="Apple" w:date="2018-03-05T09:59:00Z">
        <w:r>
          <w:rPr>
            <w:rFonts w:hint="eastAsia"/>
            <w:sz w:val="28"/>
            <w:szCs w:val="28"/>
          </w:rPr>
          <w:t>第三十一条</w:t>
        </w:r>
        <w:r>
          <w:rPr>
            <w:rFonts w:hint="eastAsia"/>
            <w:sz w:val="28"/>
            <w:szCs w:val="28"/>
          </w:rPr>
          <w:t xml:space="preserve"> </w:t>
        </w:r>
        <w:r>
          <w:rPr>
            <w:rFonts w:hint="eastAsia"/>
            <w:sz w:val="28"/>
            <w:szCs w:val="28"/>
          </w:rPr>
          <w:t>有限责任公司成立后，应当向股东签发出资证明书。</w:t>
        </w:r>
      </w:ins>
    </w:p>
    <w:p w:rsidR="007C2CBC" w:rsidRDefault="007C2CBC" w:rsidP="007C2CBC">
      <w:pPr>
        <w:spacing w:line="500" w:lineRule="exact"/>
        <w:ind w:firstLineChars="200" w:firstLine="560"/>
        <w:rPr>
          <w:ins w:id="212" w:author="Apple" w:date="2018-03-05T09:59:00Z"/>
          <w:rFonts w:hint="eastAsia"/>
          <w:sz w:val="28"/>
          <w:szCs w:val="28"/>
        </w:rPr>
      </w:pPr>
      <w:ins w:id="213" w:author="Apple" w:date="2018-03-05T09:59:00Z">
        <w:r>
          <w:rPr>
            <w:rFonts w:hint="eastAsia"/>
            <w:sz w:val="28"/>
            <w:szCs w:val="28"/>
          </w:rPr>
          <w:t>出资证明书应当载明下列事项：</w:t>
        </w:r>
      </w:ins>
    </w:p>
    <w:p w:rsidR="007C2CBC" w:rsidRDefault="007C2CBC" w:rsidP="007C2CBC">
      <w:pPr>
        <w:spacing w:line="500" w:lineRule="exact"/>
        <w:ind w:firstLineChars="200" w:firstLine="560"/>
        <w:rPr>
          <w:ins w:id="214" w:author="Apple" w:date="2018-03-05T09:59:00Z"/>
          <w:rFonts w:hint="eastAsia"/>
          <w:sz w:val="28"/>
          <w:szCs w:val="28"/>
        </w:rPr>
      </w:pPr>
      <w:ins w:id="215"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公司名称</w:t>
        </w:r>
      </w:ins>
      <w:r>
        <w:rPr>
          <w:rFonts w:hint="eastAsia"/>
          <w:sz w:val="28"/>
          <w:szCs w:val="28"/>
        </w:rPr>
        <w:t>；</w:t>
      </w:r>
    </w:p>
    <w:p w:rsidR="007C2CBC" w:rsidRDefault="007C2CBC" w:rsidP="007C2CBC">
      <w:pPr>
        <w:spacing w:line="500" w:lineRule="exact"/>
        <w:ind w:firstLineChars="200" w:firstLine="560"/>
        <w:rPr>
          <w:ins w:id="216" w:author="Apple" w:date="2018-03-05T09:59:00Z"/>
          <w:rFonts w:hint="eastAsia"/>
          <w:sz w:val="28"/>
          <w:szCs w:val="28"/>
        </w:rPr>
      </w:pPr>
      <w:ins w:id="217"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公司成立日期</w:t>
        </w:r>
      </w:ins>
      <w:r>
        <w:rPr>
          <w:rFonts w:hint="eastAsia"/>
          <w:sz w:val="28"/>
          <w:szCs w:val="28"/>
        </w:rPr>
        <w:t>；</w:t>
      </w:r>
    </w:p>
    <w:p w:rsidR="007C2CBC" w:rsidRDefault="007C2CBC" w:rsidP="007C2CBC">
      <w:pPr>
        <w:spacing w:line="500" w:lineRule="exact"/>
        <w:ind w:firstLineChars="200" w:firstLine="560"/>
        <w:rPr>
          <w:ins w:id="218" w:author="Apple" w:date="2018-03-05T09:59:00Z"/>
          <w:rFonts w:hint="eastAsia"/>
          <w:sz w:val="28"/>
          <w:szCs w:val="28"/>
        </w:rPr>
      </w:pPr>
      <w:ins w:id="219"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公司注册资本</w:t>
        </w:r>
      </w:ins>
      <w:r>
        <w:rPr>
          <w:rFonts w:hint="eastAsia"/>
          <w:sz w:val="28"/>
          <w:szCs w:val="28"/>
        </w:rPr>
        <w:t>；</w:t>
      </w:r>
    </w:p>
    <w:p w:rsidR="007C2CBC" w:rsidRDefault="007C2CBC" w:rsidP="007C2CBC">
      <w:pPr>
        <w:spacing w:line="500" w:lineRule="exact"/>
        <w:ind w:firstLineChars="200" w:firstLine="560"/>
        <w:rPr>
          <w:ins w:id="220" w:author="Apple" w:date="2018-03-05T09:59:00Z"/>
          <w:rFonts w:hint="eastAsia"/>
          <w:sz w:val="28"/>
          <w:szCs w:val="28"/>
        </w:rPr>
      </w:pPr>
      <w:ins w:id="221"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股东的姓名或者名称、缴纳的出资额和出资日期</w:t>
        </w:r>
      </w:ins>
      <w:r>
        <w:rPr>
          <w:rFonts w:hint="eastAsia"/>
          <w:sz w:val="28"/>
          <w:szCs w:val="28"/>
        </w:rPr>
        <w:t>；</w:t>
      </w:r>
    </w:p>
    <w:p w:rsidR="007C2CBC" w:rsidRDefault="007C2CBC" w:rsidP="007C2CBC">
      <w:pPr>
        <w:spacing w:line="500" w:lineRule="exact"/>
        <w:ind w:firstLineChars="200" w:firstLine="560"/>
        <w:rPr>
          <w:ins w:id="222" w:author="Apple" w:date="2018-03-05T09:59:00Z"/>
          <w:rFonts w:hint="eastAsia"/>
          <w:sz w:val="28"/>
          <w:szCs w:val="28"/>
        </w:rPr>
      </w:pPr>
      <w:ins w:id="223"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出资证明书的编号和核发日期。</w:t>
        </w:r>
      </w:ins>
    </w:p>
    <w:p w:rsidR="007C2CBC" w:rsidRDefault="007C2CBC" w:rsidP="007C2CBC">
      <w:pPr>
        <w:spacing w:line="500" w:lineRule="exact"/>
        <w:ind w:firstLineChars="200" w:firstLine="560"/>
        <w:rPr>
          <w:ins w:id="224" w:author="Apple" w:date="2018-03-05T09:59:00Z"/>
          <w:rFonts w:hint="eastAsia"/>
          <w:sz w:val="28"/>
          <w:szCs w:val="28"/>
        </w:rPr>
      </w:pPr>
      <w:ins w:id="225" w:author="Apple" w:date="2018-03-05T09:59:00Z">
        <w:r>
          <w:rPr>
            <w:rFonts w:hint="eastAsia"/>
            <w:sz w:val="28"/>
            <w:szCs w:val="28"/>
          </w:rPr>
          <w:t>出资证明书由公司盖章。</w:t>
        </w:r>
      </w:ins>
    </w:p>
    <w:p w:rsidR="007C2CBC" w:rsidRDefault="007C2CBC" w:rsidP="007C2CBC">
      <w:pPr>
        <w:spacing w:line="500" w:lineRule="exact"/>
        <w:ind w:firstLineChars="200" w:firstLine="560"/>
        <w:rPr>
          <w:ins w:id="226" w:author="Apple" w:date="2018-03-05T09:59:00Z"/>
          <w:rFonts w:hint="eastAsia"/>
          <w:sz w:val="28"/>
          <w:szCs w:val="28"/>
        </w:rPr>
      </w:pPr>
      <w:ins w:id="227" w:author="Apple" w:date="2018-03-05T09:59:00Z">
        <w:r>
          <w:rPr>
            <w:rFonts w:hint="eastAsia"/>
            <w:sz w:val="28"/>
            <w:szCs w:val="28"/>
          </w:rPr>
          <w:t>第三十二条</w:t>
        </w:r>
        <w:r>
          <w:rPr>
            <w:rFonts w:hint="eastAsia"/>
            <w:sz w:val="28"/>
            <w:szCs w:val="28"/>
          </w:rPr>
          <w:t xml:space="preserve"> </w:t>
        </w:r>
        <w:r>
          <w:rPr>
            <w:rFonts w:hint="eastAsia"/>
            <w:sz w:val="28"/>
            <w:szCs w:val="28"/>
          </w:rPr>
          <w:t>有限责任公司应当置备股东名册，记载下列事项：</w:t>
        </w:r>
      </w:ins>
    </w:p>
    <w:p w:rsidR="007C2CBC" w:rsidRDefault="007C2CBC" w:rsidP="007C2CBC">
      <w:pPr>
        <w:spacing w:line="500" w:lineRule="exact"/>
        <w:ind w:firstLineChars="200" w:firstLine="560"/>
        <w:rPr>
          <w:ins w:id="228" w:author="Apple" w:date="2018-03-05T09:59:00Z"/>
          <w:rFonts w:hint="eastAsia"/>
          <w:sz w:val="28"/>
          <w:szCs w:val="28"/>
        </w:rPr>
      </w:pPr>
      <w:ins w:id="229"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股东的姓名或者名称及住所</w:t>
        </w:r>
      </w:ins>
      <w:r>
        <w:rPr>
          <w:rFonts w:hint="eastAsia"/>
          <w:sz w:val="28"/>
          <w:szCs w:val="28"/>
        </w:rPr>
        <w:t>；</w:t>
      </w:r>
    </w:p>
    <w:p w:rsidR="007C2CBC" w:rsidRDefault="007C2CBC" w:rsidP="007C2CBC">
      <w:pPr>
        <w:spacing w:line="500" w:lineRule="exact"/>
        <w:ind w:firstLineChars="200" w:firstLine="560"/>
        <w:rPr>
          <w:ins w:id="230" w:author="Apple" w:date="2018-03-05T09:59:00Z"/>
          <w:rFonts w:hint="eastAsia"/>
          <w:sz w:val="28"/>
          <w:szCs w:val="28"/>
        </w:rPr>
      </w:pPr>
      <w:ins w:id="231" w:author="Apple" w:date="2018-03-05T09:59:00Z">
        <w:r>
          <w:rPr>
            <w:rFonts w:hint="eastAsia"/>
            <w:sz w:val="28"/>
            <w:szCs w:val="28"/>
          </w:rPr>
          <w:lastRenderedPageBreak/>
          <w:t>(</w:t>
        </w:r>
        <w:r>
          <w:rPr>
            <w:rFonts w:hint="eastAsia"/>
            <w:sz w:val="28"/>
            <w:szCs w:val="28"/>
          </w:rPr>
          <w:t>二</w:t>
        </w:r>
        <w:r>
          <w:rPr>
            <w:rFonts w:hint="eastAsia"/>
            <w:sz w:val="28"/>
            <w:szCs w:val="28"/>
          </w:rPr>
          <w:t>)</w:t>
        </w:r>
        <w:r>
          <w:rPr>
            <w:rFonts w:hint="eastAsia"/>
            <w:sz w:val="28"/>
            <w:szCs w:val="28"/>
          </w:rPr>
          <w:t>股东的出资额</w:t>
        </w:r>
      </w:ins>
      <w:r>
        <w:rPr>
          <w:rFonts w:hint="eastAsia"/>
          <w:sz w:val="28"/>
          <w:szCs w:val="28"/>
        </w:rPr>
        <w:t>；</w:t>
      </w:r>
    </w:p>
    <w:p w:rsidR="007C2CBC" w:rsidRDefault="007C2CBC" w:rsidP="007C2CBC">
      <w:pPr>
        <w:spacing w:line="500" w:lineRule="exact"/>
        <w:ind w:firstLineChars="200" w:firstLine="560"/>
        <w:rPr>
          <w:ins w:id="232" w:author="Apple" w:date="2018-03-05T09:59:00Z"/>
          <w:rFonts w:hint="eastAsia"/>
          <w:sz w:val="28"/>
          <w:szCs w:val="28"/>
        </w:rPr>
      </w:pPr>
      <w:ins w:id="233"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出资证明书编号。</w:t>
        </w:r>
      </w:ins>
    </w:p>
    <w:p w:rsidR="007C2CBC" w:rsidRDefault="007C2CBC" w:rsidP="007C2CBC">
      <w:pPr>
        <w:spacing w:line="500" w:lineRule="exact"/>
        <w:ind w:firstLineChars="200" w:firstLine="560"/>
        <w:rPr>
          <w:ins w:id="234" w:author="Apple" w:date="2018-03-05T09:59:00Z"/>
          <w:rFonts w:hint="eastAsia"/>
          <w:sz w:val="28"/>
          <w:szCs w:val="28"/>
        </w:rPr>
      </w:pPr>
      <w:ins w:id="235" w:author="Apple" w:date="2018-03-05T09:59:00Z">
        <w:r>
          <w:rPr>
            <w:rFonts w:hint="eastAsia"/>
            <w:sz w:val="28"/>
            <w:szCs w:val="28"/>
          </w:rPr>
          <w:t>记载于股东名册的股东，可以依股东名册主张行使股东权利。</w:t>
        </w:r>
      </w:ins>
    </w:p>
    <w:p w:rsidR="007C2CBC" w:rsidRDefault="007C2CBC" w:rsidP="007C2CBC">
      <w:pPr>
        <w:spacing w:line="500" w:lineRule="exact"/>
        <w:ind w:firstLineChars="200" w:firstLine="560"/>
        <w:rPr>
          <w:ins w:id="236" w:author="Apple" w:date="2018-03-05T09:59:00Z"/>
          <w:rFonts w:hint="eastAsia"/>
          <w:sz w:val="28"/>
          <w:szCs w:val="28"/>
        </w:rPr>
      </w:pPr>
      <w:ins w:id="237" w:author="Apple" w:date="2018-03-05T09:59:00Z">
        <w:r>
          <w:rPr>
            <w:rFonts w:hint="eastAsia"/>
            <w:sz w:val="28"/>
            <w:szCs w:val="28"/>
          </w:rPr>
          <w:t>公司应当将股东的姓名或者名称向公司登记机关登记</w:t>
        </w:r>
      </w:ins>
      <w:r>
        <w:rPr>
          <w:rFonts w:hint="eastAsia"/>
          <w:sz w:val="28"/>
          <w:szCs w:val="28"/>
        </w:rPr>
        <w:t>；</w:t>
      </w:r>
      <w:ins w:id="238" w:author="Apple" w:date="2018-03-05T09:59:00Z">
        <w:r>
          <w:rPr>
            <w:rFonts w:hint="eastAsia"/>
            <w:sz w:val="28"/>
            <w:szCs w:val="28"/>
          </w:rPr>
          <w:t>登记事项发生变更的，应当办理变更登记。未经登记或者变更登记的，不得对抗第三人。</w:t>
        </w:r>
      </w:ins>
    </w:p>
    <w:p w:rsidR="007C2CBC" w:rsidRDefault="007C2CBC" w:rsidP="007C2CBC">
      <w:pPr>
        <w:spacing w:line="500" w:lineRule="exact"/>
        <w:ind w:firstLineChars="200" w:firstLine="560"/>
        <w:rPr>
          <w:ins w:id="239" w:author="Apple" w:date="2018-03-05T09:59:00Z"/>
          <w:rFonts w:hint="eastAsia"/>
          <w:sz w:val="28"/>
          <w:szCs w:val="28"/>
        </w:rPr>
      </w:pPr>
      <w:ins w:id="240" w:author="Apple" w:date="2018-03-05T09:59:00Z">
        <w:r>
          <w:rPr>
            <w:rFonts w:hint="eastAsia"/>
            <w:sz w:val="28"/>
            <w:szCs w:val="28"/>
          </w:rPr>
          <w:t>第三十三条</w:t>
        </w:r>
        <w:r>
          <w:rPr>
            <w:rFonts w:hint="eastAsia"/>
            <w:sz w:val="28"/>
            <w:szCs w:val="28"/>
          </w:rPr>
          <w:t xml:space="preserve"> </w:t>
        </w:r>
        <w:r>
          <w:rPr>
            <w:rFonts w:hint="eastAsia"/>
            <w:sz w:val="28"/>
            <w:szCs w:val="28"/>
          </w:rPr>
          <w:t>股东有权查阅、复制公司章程、股东会会议记录、董事会会议决议、监事会会议决议和财务会计报告。</w:t>
        </w:r>
      </w:ins>
    </w:p>
    <w:p w:rsidR="007C2CBC" w:rsidRDefault="007C2CBC" w:rsidP="007C2CBC">
      <w:pPr>
        <w:spacing w:line="500" w:lineRule="exact"/>
        <w:ind w:firstLineChars="200" w:firstLine="560"/>
        <w:rPr>
          <w:ins w:id="241" w:author="Apple" w:date="2018-03-05T09:59:00Z"/>
          <w:rFonts w:hint="eastAsia"/>
          <w:sz w:val="28"/>
          <w:szCs w:val="28"/>
        </w:rPr>
      </w:pPr>
      <w:ins w:id="242" w:author="Apple" w:date="2018-03-05T09:59:00Z">
        <w:r>
          <w:rPr>
            <w:rFonts w:hint="eastAsia"/>
            <w:sz w:val="28"/>
            <w:szCs w:val="28"/>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ins>
    </w:p>
    <w:p w:rsidR="007C2CBC" w:rsidRDefault="007C2CBC" w:rsidP="007C2CBC">
      <w:pPr>
        <w:spacing w:line="500" w:lineRule="exact"/>
        <w:ind w:firstLineChars="200" w:firstLine="560"/>
        <w:rPr>
          <w:ins w:id="243" w:author="Apple" w:date="2018-03-05T09:59:00Z"/>
          <w:rFonts w:hint="eastAsia"/>
          <w:sz w:val="28"/>
          <w:szCs w:val="28"/>
        </w:rPr>
      </w:pPr>
      <w:ins w:id="244" w:author="Apple" w:date="2018-03-05T09:59:00Z">
        <w:r>
          <w:rPr>
            <w:rFonts w:hint="eastAsia"/>
            <w:sz w:val="28"/>
            <w:szCs w:val="28"/>
          </w:rPr>
          <w:t>第三十四条</w:t>
        </w:r>
        <w:r>
          <w:rPr>
            <w:rFonts w:hint="eastAsia"/>
            <w:sz w:val="28"/>
            <w:szCs w:val="28"/>
          </w:rPr>
          <w:t xml:space="preserve"> </w:t>
        </w:r>
        <w:r>
          <w:rPr>
            <w:rFonts w:hint="eastAsia"/>
            <w:sz w:val="28"/>
            <w:szCs w:val="28"/>
          </w:rPr>
          <w:t>股东按照实缴的出资比例分取红利</w:t>
        </w:r>
      </w:ins>
      <w:r>
        <w:rPr>
          <w:rFonts w:hint="eastAsia"/>
          <w:sz w:val="28"/>
          <w:szCs w:val="28"/>
        </w:rPr>
        <w:t>；</w:t>
      </w:r>
      <w:ins w:id="245" w:author="Apple" w:date="2018-03-05T09:59:00Z">
        <w:r>
          <w:rPr>
            <w:rFonts w:hint="eastAsia"/>
            <w:sz w:val="28"/>
            <w:szCs w:val="28"/>
          </w:rPr>
          <w:t>公司新增资本时，股东有权优先按照实缴的出资比例认缴出资。但是，全体股东约定不按照出资比例分取红利或者不按照出资比例优先认缴出资的除外。</w:t>
        </w:r>
      </w:ins>
    </w:p>
    <w:p w:rsidR="007C2CBC" w:rsidRDefault="007C2CBC" w:rsidP="007C2CBC">
      <w:pPr>
        <w:spacing w:line="500" w:lineRule="exact"/>
        <w:ind w:firstLineChars="200" w:firstLine="560"/>
        <w:rPr>
          <w:ins w:id="246" w:author="Apple" w:date="2018-03-05T09:59:00Z"/>
          <w:rFonts w:hint="eastAsia"/>
          <w:sz w:val="28"/>
          <w:szCs w:val="28"/>
        </w:rPr>
      </w:pPr>
      <w:ins w:id="247" w:author="Apple" w:date="2018-03-05T09:59:00Z">
        <w:r>
          <w:rPr>
            <w:rFonts w:hint="eastAsia"/>
            <w:sz w:val="28"/>
            <w:szCs w:val="28"/>
          </w:rPr>
          <w:t>第三十五条</w:t>
        </w:r>
        <w:r>
          <w:rPr>
            <w:rFonts w:hint="eastAsia"/>
            <w:sz w:val="28"/>
            <w:szCs w:val="28"/>
          </w:rPr>
          <w:t xml:space="preserve"> </w:t>
        </w:r>
        <w:r>
          <w:rPr>
            <w:rFonts w:hint="eastAsia"/>
            <w:sz w:val="28"/>
            <w:szCs w:val="28"/>
          </w:rPr>
          <w:t>公司成立后，股东不得抽逃出资。</w:t>
        </w:r>
      </w:ins>
    </w:p>
    <w:p w:rsidR="007C2CBC" w:rsidRDefault="007C2CBC" w:rsidP="007C2CBC">
      <w:pPr>
        <w:spacing w:beforeLines="50" w:before="156" w:afterLines="50" w:after="156" w:line="500" w:lineRule="exact"/>
        <w:jc w:val="center"/>
        <w:rPr>
          <w:ins w:id="248" w:author="Apple" w:date="2018-03-05T09:59:00Z"/>
          <w:rFonts w:ascii="黑体" w:eastAsia="黑体" w:hAnsi="黑体" w:cs="黑体" w:hint="eastAsia"/>
          <w:sz w:val="28"/>
          <w:szCs w:val="28"/>
        </w:rPr>
      </w:pPr>
      <w:ins w:id="249" w:author="Apple" w:date="2018-03-05T09:59:00Z">
        <w:r>
          <w:rPr>
            <w:rFonts w:ascii="黑体" w:eastAsia="黑体" w:hAnsi="黑体" w:cs="黑体" w:hint="eastAsia"/>
            <w:sz w:val="28"/>
            <w:szCs w:val="28"/>
          </w:rPr>
          <w:t>第二节 组织机构</w:t>
        </w:r>
      </w:ins>
    </w:p>
    <w:p w:rsidR="007C2CBC" w:rsidRDefault="007C2CBC" w:rsidP="007C2CBC">
      <w:pPr>
        <w:spacing w:line="500" w:lineRule="exact"/>
        <w:ind w:firstLineChars="200" w:firstLine="560"/>
        <w:rPr>
          <w:ins w:id="250" w:author="Apple" w:date="2018-03-05T09:59:00Z"/>
          <w:rFonts w:hint="eastAsia"/>
          <w:sz w:val="28"/>
          <w:szCs w:val="28"/>
        </w:rPr>
      </w:pPr>
      <w:ins w:id="251" w:author="Apple" w:date="2018-03-05T09:59:00Z">
        <w:r>
          <w:rPr>
            <w:rFonts w:hint="eastAsia"/>
            <w:sz w:val="28"/>
            <w:szCs w:val="28"/>
          </w:rPr>
          <w:t>第三十六条</w:t>
        </w:r>
        <w:r>
          <w:rPr>
            <w:rFonts w:hint="eastAsia"/>
            <w:sz w:val="28"/>
            <w:szCs w:val="28"/>
          </w:rPr>
          <w:t xml:space="preserve"> </w:t>
        </w:r>
        <w:r>
          <w:rPr>
            <w:rFonts w:hint="eastAsia"/>
            <w:sz w:val="28"/>
            <w:szCs w:val="28"/>
          </w:rPr>
          <w:t>有限责任公司股东会由全体股东组成。股东会是公司的权力机构，依照本法行使职权。</w:t>
        </w:r>
      </w:ins>
    </w:p>
    <w:p w:rsidR="007C2CBC" w:rsidRDefault="007C2CBC" w:rsidP="007C2CBC">
      <w:pPr>
        <w:spacing w:line="500" w:lineRule="exact"/>
        <w:ind w:firstLineChars="200" w:firstLine="560"/>
        <w:rPr>
          <w:ins w:id="252" w:author="Apple" w:date="2018-03-05T09:59:00Z"/>
          <w:rFonts w:hint="eastAsia"/>
          <w:sz w:val="28"/>
          <w:szCs w:val="28"/>
        </w:rPr>
      </w:pPr>
      <w:ins w:id="253" w:author="Apple" w:date="2018-03-05T09:59:00Z">
        <w:r>
          <w:rPr>
            <w:rFonts w:hint="eastAsia"/>
            <w:sz w:val="28"/>
            <w:szCs w:val="28"/>
          </w:rPr>
          <w:t>第三十七条</w:t>
        </w:r>
        <w:r>
          <w:rPr>
            <w:rFonts w:hint="eastAsia"/>
            <w:sz w:val="28"/>
            <w:szCs w:val="28"/>
          </w:rPr>
          <w:t xml:space="preserve"> </w:t>
        </w:r>
        <w:r>
          <w:rPr>
            <w:rFonts w:hint="eastAsia"/>
            <w:sz w:val="28"/>
            <w:szCs w:val="28"/>
          </w:rPr>
          <w:t>股东会行使下列职权：</w:t>
        </w:r>
      </w:ins>
    </w:p>
    <w:p w:rsidR="007C2CBC" w:rsidRDefault="007C2CBC" w:rsidP="007C2CBC">
      <w:pPr>
        <w:spacing w:line="500" w:lineRule="exact"/>
        <w:ind w:firstLineChars="200" w:firstLine="560"/>
        <w:rPr>
          <w:ins w:id="254" w:author="Apple" w:date="2018-03-05T09:59:00Z"/>
          <w:rFonts w:hint="eastAsia"/>
          <w:sz w:val="28"/>
          <w:szCs w:val="28"/>
        </w:rPr>
      </w:pPr>
      <w:ins w:id="255"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决定公司的经营方针和投资计划</w:t>
        </w:r>
      </w:ins>
      <w:r>
        <w:rPr>
          <w:rFonts w:hint="eastAsia"/>
          <w:sz w:val="28"/>
          <w:szCs w:val="28"/>
        </w:rPr>
        <w:t>；</w:t>
      </w:r>
    </w:p>
    <w:p w:rsidR="007C2CBC" w:rsidRDefault="007C2CBC" w:rsidP="007C2CBC">
      <w:pPr>
        <w:spacing w:line="500" w:lineRule="exact"/>
        <w:ind w:firstLineChars="200" w:firstLine="560"/>
        <w:rPr>
          <w:ins w:id="256" w:author="Apple" w:date="2018-03-05T09:59:00Z"/>
          <w:rFonts w:hint="eastAsia"/>
          <w:sz w:val="28"/>
          <w:szCs w:val="28"/>
        </w:rPr>
      </w:pPr>
      <w:ins w:id="257"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选举和更换非由职工代表担任的董事、监事，决定有关董事、监事的报酬事项</w:t>
        </w:r>
      </w:ins>
      <w:r>
        <w:rPr>
          <w:rFonts w:hint="eastAsia"/>
          <w:sz w:val="28"/>
          <w:szCs w:val="28"/>
        </w:rPr>
        <w:t>；</w:t>
      </w:r>
    </w:p>
    <w:p w:rsidR="007C2CBC" w:rsidRDefault="007C2CBC" w:rsidP="007C2CBC">
      <w:pPr>
        <w:spacing w:line="500" w:lineRule="exact"/>
        <w:ind w:firstLineChars="200" w:firstLine="560"/>
        <w:rPr>
          <w:ins w:id="258" w:author="Apple" w:date="2018-03-05T09:59:00Z"/>
          <w:rFonts w:hint="eastAsia"/>
          <w:sz w:val="28"/>
          <w:szCs w:val="28"/>
        </w:rPr>
      </w:pPr>
      <w:ins w:id="259"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审议批准董事会的报告</w:t>
        </w:r>
      </w:ins>
      <w:r>
        <w:rPr>
          <w:rFonts w:hint="eastAsia"/>
          <w:sz w:val="28"/>
          <w:szCs w:val="28"/>
        </w:rPr>
        <w:t>；</w:t>
      </w:r>
    </w:p>
    <w:p w:rsidR="007C2CBC" w:rsidRDefault="007C2CBC" w:rsidP="007C2CBC">
      <w:pPr>
        <w:spacing w:line="500" w:lineRule="exact"/>
        <w:ind w:firstLineChars="200" w:firstLine="560"/>
        <w:rPr>
          <w:ins w:id="260" w:author="Apple" w:date="2018-03-05T09:59:00Z"/>
          <w:rFonts w:hint="eastAsia"/>
          <w:sz w:val="28"/>
          <w:szCs w:val="28"/>
        </w:rPr>
      </w:pPr>
      <w:ins w:id="261"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审议批准监事会或者监事的报告</w:t>
        </w:r>
      </w:ins>
      <w:r>
        <w:rPr>
          <w:rFonts w:hint="eastAsia"/>
          <w:sz w:val="28"/>
          <w:szCs w:val="28"/>
        </w:rPr>
        <w:t>；</w:t>
      </w:r>
    </w:p>
    <w:p w:rsidR="007C2CBC" w:rsidRDefault="007C2CBC" w:rsidP="007C2CBC">
      <w:pPr>
        <w:spacing w:line="500" w:lineRule="exact"/>
        <w:ind w:firstLineChars="200" w:firstLine="560"/>
        <w:rPr>
          <w:ins w:id="262" w:author="Apple" w:date="2018-03-05T09:59:00Z"/>
          <w:rFonts w:hint="eastAsia"/>
          <w:sz w:val="28"/>
          <w:szCs w:val="28"/>
        </w:rPr>
      </w:pPr>
      <w:ins w:id="263" w:author="Apple" w:date="2018-03-05T09:59:00Z">
        <w:r>
          <w:rPr>
            <w:rFonts w:hint="eastAsia"/>
            <w:sz w:val="28"/>
            <w:szCs w:val="28"/>
          </w:rPr>
          <w:lastRenderedPageBreak/>
          <w:t>(</w:t>
        </w:r>
        <w:r>
          <w:rPr>
            <w:rFonts w:hint="eastAsia"/>
            <w:sz w:val="28"/>
            <w:szCs w:val="28"/>
          </w:rPr>
          <w:t>五</w:t>
        </w:r>
        <w:r>
          <w:rPr>
            <w:rFonts w:hint="eastAsia"/>
            <w:sz w:val="28"/>
            <w:szCs w:val="28"/>
          </w:rPr>
          <w:t>)</w:t>
        </w:r>
        <w:r>
          <w:rPr>
            <w:rFonts w:hint="eastAsia"/>
            <w:sz w:val="28"/>
            <w:szCs w:val="28"/>
          </w:rPr>
          <w:t>审议批准公司的年度财务预算方案、决算方案</w:t>
        </w:r>
      </w:ins>
      <w:r>
        <w:rPr>
          <w:rFonts w:hint="eastAsia"/>
          <w:sz w:val="28"/>
          <w:szCs w:val="28"/>
        </w:rPr>
        <w:t>；</w:t>
      </w:r>
    </w:p>
    <w:p w:rsidR="007C2CBC" w:rsidRDefault="007C2CBC" w:rsidP="007C2CBC">
      <w:pPr>
        <w:spacing w:line="500" w:lineRule="exact"/>
        <w:ind w:firstLineChars="200" w:firstLine="560"/>
        <w:rPr>
          <w:ins w:id="264" w:author="Apple" w:date="2018-03-05T09:59:00Z"/>
          <w:rFonts w:hint="eastAsia"/>
          <w:sz w:val="28"/>
          <w:szCs w:val="28"/>
        </w:rPr>
      </w:pPr>
      <w:ins w:id="265"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审议批准公司的利润分配方案和弥补亏损方案</w:t>
        </w:r>
      </w:ins>
      <w:r>
        <w:rPr>
          <w:rFonts w:hint="eastAsia"/>
          <w:sz w:val="28"/>
          <w:szCs w:val="28"/>
        </w:rPr>
        <w:t>；</w:t>
      </w:r>
    </w:p>
    <w:p w:rsidR="007C2CBC" w:rsidRDefault="007C2CBC" w:rsidP="007C2CBC">
      <w:pPr>
        <w:spacing w:line="500" w:lineRule="exact"/>
        <w:ind w:firstLineChars="200" w:firstLine="560"/>
        <w:rPr>
          <w:ins w:id="266" w:author="Apple" w:date="2018-03-05T09:59:00Z"/>
          <w:rFonts w:hint="eastAsia"/>
          <w:sz w:val="28"/>
          <w:szCs w:val="28"/>
        </w:rPr>
      </w:pPr>
      <w:ins w:id="267"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对公司增加或者减少注册资本作出决议</w:t>
        </w:r>
      </w:ins>
      <w:r>
        <w:rPr>
          <w:rFonts w:hint="eastAsia"/>
          <w:sz w:val="28"/>
          <w:szCs w:val="28"/>
        </w:rPr>
        <w:t>；</w:t>
      </w:r>
    </w:p>
    <w:p w:rsidR="007C2CBC" w:rsidRDefault="007C2CBC" w:rsidP="007C2CBC">
      <w:pPr>
        <w:spacing w:line="500" w:lineRule="exact"/>
        <w:ind w:firstLineChars="200" w:firstLine="560"/>
        <w:rPr>
          <w:ins w:id="268" w:author="Apple" w:date="2018-03-05T09:59:00Z"/>
          <w:rFonts w:hint="eastAsia"/>
          <w:sz w:val="28"/>
          <w:szCs w:val="28"/>
        </w:rPr>
      </w:pPr>
      <w:ins w:id="269" w:author="Apple" w:date="2018-03-05T09:59:00Z">
        <w:r>
          <w:rPr>
            <w:rFonts w:hint="eastAsia"/>
            <w:sz w:val="28"/>
            <w:szCs w:val="28"/>
          </w:rPr>
          <w:t>(</w:t>
        </w:r>
        <w:r>
          <w:rPr>
            <w:rFonts w:hint="eastAsia"/>
            <w:sz w:val="28"/>
            <w:szCs w:val="28"/>
          </w:rPr>
          <w:t>八</w:t>
        </w:r>
        <w:r>
          <w:rPr>
            <w:rFonts w:hint="eastAsia"/>
            <w:sz w:val="28"/>
            <w:szCs w:val="28"/>
          </w:rPr>
          <w:t>)</w:t>
        </w:r>
        <w:r>
          <w:rPr>
            <w:rFonts w:hint="eastAsia"/>
            <w:sz w:val="28"/>
            <w:szCs w:val="28"/>
          </w:rPr>
          <w:t>对发行公司债券作出决议</w:t>
        </w:r>
      </w:ins>
      <w:r>
        <w:rPr>
          <w:rFonts w:hint="eastAsia"/>
          <w:sz w:val="28"/>
          <w:szCs w:val="28"/>
        </w:rPr>
        <w:t>；</w:t>
      </w:r>
    </w:p>
    <w:p w:rsidR="007C2CBC" w:rsidRDefault="007C2CBC" w:rsidP="007C2CBC">
      <w:pPr>
        <w:spacing w:line="500" w:lineRule="exact"/>
        <w:ind w:firstLineChars="200" w:firstLine="560"/>
        <w:rPr>
          <w:ins w:id="270" w:author="Apple" w:date="2018-03-05T09:59:00Z"/>
          <w:rFonts w:hint="eastAsia"/>
          <w:sz w:val="28"/>
          <w:szCs w:val="28"/>
        </w:rPr>
      </w:pPr>
      <w:ins w:id="271" w:author="Apple" w:date="2018-03-05T09:59:00Z">
        <w:r>
          <w:rPr>
            <w:rFonts w:hint="eastAsia"/>
            <w:sz w:val="28"/>
            <w:szCs w:val="28"/>
          </w:rPr>
          <w:t>(</w:t>
        </w:r>
        <w:r>
          <w:rPr>
            <w:rFonts w:hint="eastAsia"/>
            <w:sz w:val="28"/>
            <w:szCs w:val="28"/>
          </w:rPr>
          <w:t>九</w:t>
        </w:r>
        <w:r>
          <w:rPr>
            <w:rFonts w:hint="eastAsia"/>
            <w:sz w:val="28"/>
            <w:szCs w:val="28"/>
          </w:rPr>
          <w:t>)</w:t>
        </w:r>
        <w:r>
          <w:rPr>
            <w:rFonts w:hint="eastAsia"/>
            <w:sz w:val="28"/>
            <w:szCs w:val="28"/>
          </w:rPr>
          <w:t>对公司合并、分立、解散、清算或者变更公司形式作出决议</w:t>
        </w:r>
      </w:ins>
      <w:r>
        <w:rPr>
          <w:rFonts w:hint="eastAsia"/>
          <w:sz w:val="28"/>
          <w:szCs w:val="28"/>
        </w:rPr>
        <w:t>；</w:t>
      </w:r>
    </w:p>
    <w:p w:rsidR="007C2CBC" w:rsidRDefault="007C2CBC" w:rsidP="007C2CBC">
      <w:pPr>
        <w:spacing w:line="500" w:lineRule="exact"/>
        <w:ind w:firstLineChars="200" w:firstLine="560"/>
        <w:rPr>
          <w:ins w:id="272" w:author="Apple" w:date="2018-03-05T09:59:00Z"/>
          <w:rFonts w:hint="eastAsia"/>
          <w:sz w:val="28"/>
          <w:szCs w:val="28"/>
        </w:rPr>
      </w:pPr>
      <w:ins w:id="273" w:author="Apple" w:date="2018-03-05T09:59:00Z">
        <w:r>
          <w:rPr>
            <w:rFonts w:hint="eastAsia"/>
            <w:sz w:val="28"/>
            <w:szCs w:val="28"/>
          </w:rPr>
          <w:t>(</w:t>
        </w:r>
        <w:r>
          <w:rPr>
            <w:rFonts w:hint="eastAsia"/>
            <w:sz w:val="28"/>
            <w:szCs w:val="28"/>
          </w:rPr>
          <w:t>十</w:t>
        </w:r>
        <w:r>
          <w:rPr>
            <w:rFonts w:hint="eastAsia"/>
            <w:sz w:val="28"/>
            <w:szCs w:val="28"/>
          </w:rPr>
          <w:t>)</w:t>
        </w:r>
        <w:r>
          <w:rPr>
            <w:rFonts w:hint="eastAsia"/>
            <w:sz w:val="28"/>
            <w:szCs w:val="28"/>
          </w:rPr>
          <w:t>修改公司章程</w:t>
        </w:r>
      </w:ins>
      <w:r>
        <w:rPr>
          <w:rFonts w:hint="eastAsia"/>
          <w:sz w:val="28"/>
          <w:szCs w:val="28"/>
        </w:rPr>
        <w:t>；</w:t>
      </w:r>
    </w:p>
    <w:p w:rsidR="007C2CBC" w:rsidRDefault="007C2CBC" w:rsidP="007C2CBC">
      <w:pPr>
        <w:spacing w:line="500" w:lineRule="exact"/>
        <w:ind w:firstLineChars="200" w:firstLine="560"/>
        <w:rPr>
          <w:ins w:id="274" w:author="Apple" w:date="2018-03-05T09:59:00Z"/>
          <w:rFonts w:hint="eastAsia"/>
          <w:sz w:val="28"/>
          <w:szCs w:val="28"/>
        </w:rPr>
      </w:pPr>
      <w:ins w:id="275" w:author="Apple" w:date="2018-03-05T09:59:00Z">
        <w:r>
          <w:rPr>
            <w:rFonts w:hint="eastAsia"/>
            <w:sz w:val="28"/>
            <w:szCs w:val="28"/>
          </w:rPr>
          <w:t>(</w:t>
        </w:r>
        <w:r>
          <w:rPr>
            <w:rFonts w:hint="eastAsia"/>
            <w:sz w:val="28"/>
            <w:szCs w:val="28"/>
          </w:rPr>
          <w:t>十一</w:t>
        </w:r>
        <w:r>
          <w:rPr>
            <w:rFonts w:hint="eastAsia"/>
            <w:sz w:val="28"/>
            <w:szCs w:val="28"/>
          </w:rPr>
          <w:t>)</w:t>
        </w:r>
        <w:r>
          <w:rPr>
            <w:rFonts w:hint="eastAsia"/>
            <w:sz w:val="28"/>
            <w:szCs w:val="28"/>
          </w:rPr>
          <w:t>公司章程规定的其他职权。</w:t>
        </w:r>
      </w:ins>
    </w:p>
    <w:p w:rsidR="007C2CBC" w:rsidRDefault="007C2CBC" w:rsidP="007C2CBC">
      <w:pPr>
        <w:spacing w:line="500" w:lineRule="exact"/>
        <w:ind w:firstLineChars="200" w:firstLine="560"/>
        <w:rPr>
          <w:ins w:id="276" w:author="Apple" w:date="2018-03-05T09:59:00Z"/>
          <w:rFonts w:hint="eastAsia"/>
          <w:sz w:val="28"/>
          <w:szCs w:val="28"/>
        </w:rPr>
      </w:pPr>
      <w:ins w:id="277" w:author="Apple" w:date="2018-03-05T09:59:00Z">
        <w:r>
          <w:rPr>
            <w:rFonts w:hint="eastAsia"/>
            <w:sz w:val="28"/>
            <w:szCs w:val="28"/>
          </w:rPr>
          <w:t>对前款所列事项股东以书面形式一致表示同意的，可以不召开股东会会议，直接作出决定，并由全体股东在决定文件上签名、盖章。</w:t>
        </w:r>
      </w:ins>
    </w:p>
    <w:p w:rsidR="007C2CBC" w:rsidRDefault="007C2CBC" w:rsidP="007C2CBC">
      <w:pPr>
        <w:spacing w:line="500" w:lineRule="exact"/>
        <w:ind w:firstLineChars="200" w:firstLine="560"/>
        <w:rPr>
          <w:ins w:id="278" w:author="Apple" w:date="2018-03-05T09:59:00Z"/>
          <w:rFonts w:hint="eastAsia"/>
          <w:sz w:val="28"/>
          <w:szCs w:val="28"/>
        </w:rPr>
      </w:pPr>
      <w:ins w:id="279" w:author="Apple" w:date="2018-03-05T09:59:00Z">
        <w:r>
          <w:rPr>
            <w:rFonts w:hint="eastAsia"/>
            <w:sz w:val="28"/>
            <w:szCs w:val="28"/>
          </w:rPr>
          <w:t>第三十八条</w:t>
        </w:r>
        <w:r>
          <w:rPr>
            <w:rFonts w:hint="eastAsia"/>
            <w:sz w:val="28"/>
            <w:szCs w:val="28"/>
          </w:rPr>
          <w:t xml:space="preserve"> </w:t>
        </w:r>
        <w:r>
          <w:rPr>
            <w:rFonts w:hint="eastAsia"/>
            <w:sz w:val="28"/>
            <w:szCs w:val="28"/>
          </w:rPr>
          <w:t>首次股东会会议由出资最多的股东召集和主持，依照本法规定行使职权。</w:t>
        </w:r>
      </w:ins>
    </w:p>
    <w:p w:rsidR="007C2CBC" w:rsidRDefault="007C2CBC" w:rsidP="007C2CBC">
      <w:pPr>
        <w:spacing w:line="500" w:lineRule="exact"/>
        <w:ind w:firstLineChars="200" w:firstLine="560"/>
        <w:rPr>
          <w:ins w:id="280" w:author="Apple" w:date="2018-03-05T09:59:00Z"/>
          <w:rFonts w:hint="eastAsia"/>
          <w:sz w:val="28"/>
          <w:szCs w:val="28"/>
        </w:rPr>
      </w:pPr>
      <w:ins w:id="281" w:author="Apple" w:date="2018-03-05T09:59:00Z">
        <w:r>
          <w:rPr>
            <w:rFonts w:hint="eastAsia"/>
            <w:sz w:val="28"/>
            <w:szCs w:val="28"/>
          </w:rPr>
          <w:t>第三十九条</w:t>
        </w:r>
        <w:r>
          <w:rPr>
            <w:rFonts w:hint="eastAsia"/>
            <w:sz w:val="28"/>
            <w:szCs w:val="28"/>
          </w:rPr>
          <w:t xml:space="preserve"> </w:t>
        </w:r>
        <w:r>
          <w:rPr>
            <w:rFonts w:hint="eastAsia"/>
            <w:sz w:val="28"/>
            <w:szCs w:val="28"/>
          </w:rPr>
          <w:t>股东会会议分为定期会议和临时会议。</w:t>
        </w:r>
      </w:ins>
    </w:p>
    <w:p w:rsidR="007C2CBC" w:rsidRDefault="007C2CBC" w:rsidP="007C2CBC">
      <w:pPr>
        <w:spacing w:line="500" w:lineRule="exact"/>
        <w:ind w:firstLineChars="200" w:firstLine="560"/>
        <w:rPr>
          <w:ins w:id="282" w:author="Apple" w:date="2018-03-05T09:59:00Z"/>
          <w:rFonts w:hint="eastAsia"/>
          <w:sz w:val="28"/>
          <w:szCs w:val="28"/>
        </w:rPr>
      </w:pPr>
      <w:ins w:id="283" w:author="Apple" w:date="2018-03-05T09:59:00Z">
        <w:r>
          <w:rPr>
            <w:rFonts w:hint="eastAsia"/>
            <w:sz w:val="28"/>
            <w:szCs w:val="28"/>
          </w:rPr>
          <w:t>定期会议应当依照公司章程的规定按时召开。代表十分之一以上表决权的股东，三分之一以上的董事，监事会或者不设监事会的公司的监事提议召开临时会议的，应当召开临时会议。</w:t>
        </w:r>
      </w:ins>
    </w:p>
    <w:p w:rsidR="007C2CBC" w:rsidRDefault="007C2CBC" w:rsidP="007C2CBC">
      <w:pPr>
        <w:spacing w:line="500" w:lineRule="exact"/>
        <w:ind w:firstLineChars="200" w:firstLine="560"/>
        <w:rPr>
          <w:ins w:id="284" w:author="Apple" w:date="2018-03-05T09:59:00Z"/>
          <w:rFonts w:hint="eastAsia"/>
          <w:sz w:val="28"/>
          <w:szCs w:val="28"/>
        </w:rPr>
      </w:pPr>
      <w:ins w:id="285" w:author="Apple" w:date="2018-03-05T09:59:00Z">
        <w:r>
          <w:rPr>
            <w:rFonts w:hint="eastAsia"/>
            <w:sz w:val="28"/>
            <w:szCs w:val="28"/>
          </w:rPr>
          <w:t>第四十条</w:t>
        </w:r>
        <w:r>
          <w:rPr>
            <w:rFonts w:hint="eastAsia"/>
            <w:sz w:val="28"/>
            <w:szCs w:val="28"/>
          </w:rPr>
          <w:t xml:space="preserve"> </w:t>
        </w:r>
        <w:r>
          <w:rPr>
            <w:rFonts w:hint="eastAsia"/>
            <w:sz w:val="28"/>
            <w:szCs w:val="28"/>
          </w:rPr>
          <w:t>有限责任公司设立董事会的，股东会会议由董事会召集，董事长主持</w:t>
        </w:r>
      </w:ins>
      <w:r>
        <w:rPr>
          <w:rFonts w:hint="eastAsia"/>
          <w:sz w:val="28"/>
          <w:szCs w:val="28"/>
        </w:rPr>
        <w:t>；</w:t>
      </w:r>
      <w:ins w:id="286" w:author="Apple" w:date="2018-03-05T09:59:00Z">
        <w:r>
          <w:rPr>
            <w:rFonts w:hint="eastAsia"/>
            <w:sz w:val="28"/>
            <w:szCs w:val="28"/>
          </w:rPr>
          <w:t>董事长不能履行职务或者不履行职务的，由副董事长主持</w:t>
        </w:r>
      </w:ins>
      <w:r>
        <w:rPr>
          <w:rFonts w:hint="eastAsia"/>
          <w:sz w:val="28"/>
          <w:szCs w:val="28"/>
        </w:rPr>
        <w:t>；</w:t>
      </w:r>
      <w:ins w:id="287" w:author="Apple" w:date="2018-03-05T09:59:00Z">
        <w:r>
          <w:rPr>
            <w:rFonts w:hint="eastAsia"/>
            <w:sz w:val="28"/>
            <w:szCs w:val="28"/>
          </w:rPr>
          <w:t>副董事长不能履行职务或者不履行职务的，由半数以上董事共同推举一名董事主持。</w:t>
        </w:r>
      </w:ins>
    </w:p>
    <w:p w:rsidR="007C2CBC" w:rsidRDefault="007C2CBC" w:rsidP="007C2CBC">
      <w:pPr>
        <w:spacing w:line="500" w:lineRule="exact"/>
        <w:ind w:firstLineChars="200" w:firstLine="560"/>
        <w:rPr>
          <w:ins w:id="288" w:author="Apple" w:date="2018-03-05T09:59:00Z"/>
          <w:rFonts w:hint="eastAsia"/>
          <w:sz w:val="28"/>
          <w:szCs w:val="28"/>
        </w:rPr>
      </w:pPr>
      <w:ins w:id="289" w:author="Apple" w:date="2018-03-05T09:59:00Z">
        <w:r>
          <w:rPr>
            <w:rFonts w:hint="eastAsia"/>
            <w:sz w:val="28"/>
            <w:szCs w:val="28"/>
          </w:rPr>
          <w:t>有限责任公司不设董事会的，股东会会议由执行董事召集和主持。</w:t>
        </w:r>
      </w:ins>
    </w:p>
    <w:p w:rsidR="007C2CBC" w:rsidRDefault="007C2CBC" w:rsidP="007C2CBC">
      <w:pPr>
        <w:spacing w:line="500" w:lineRule="exact"/>
        <w:ind w:firstLineChars="200" w:firstLine="560"/>
        <w:rPr>
          <w:ins w:id="290" w:author="Apple" w:date="2018-03-05T09:59:00Z"/>
          <w:rFonts w:hint="eastAsia"/>
          <w:sz w:val="28"/>
          <w:szCs w:val="28"/>
        </w:rPr>
      </w:pPr>
      <w:ins w:id="291" w:author="Apple" w:date="2018-03-05T09:59:00Z">
        <w:r>
          <w:rPr>
            <w:rFonts w:hint="eastAsia"/>
            <w:sz w:val="28"/>
            <w:szCs w:val="28"/>
          </w:rPr>
          <w:t>董事会或者执行董事不能履行或者不履行召集股东会会议职责的，由监事会或者不设监事会的公司的监事召集和主持</w:t>
        </w:r>
      </w:ins>
      <w:r>
        <w:rPr>
          <w:rFonts w:hint="eastAsia"/>
          <w:sz w:val="28"/>
          <w:szCs w:val="28"/>
        </w:rPr>
        <w:t>；</w:t>
      </w:r>
      <w:ins w:id="292" w:author="Apple" w:date="2018-03-05T09:59:00Z">
        <w:r>
          <w:rPr>
            <w:rFonts w:hint="eastAsia"/>
            <w:sz w:val="28"/>
            <w:szCs w:val="28"/>
          </w:rPr>
          <w:t>监事会或者监事不召集和主持的，代表十分之一以上表决权的股东可以自行召集和主持。</w:t>
        </w:r>
      </w:ins>
    </w:p>
    <w:p w:rsidR="007C2CBC" w:rsidRDefault="007C2CBC" w:rsidP="007C2CBC">
      <w:pPr>
        <w:spacing w:line="500" w:lineRule="exact"/>
        <w:ind w:firstLineChars="200" w:firstLine="560"/>
        <w:rPr>
          <w:ins w:id="293" w:author="Apple" w:date="2018-03-05T09:59:00Z"/>
          <w:rFonts w:hint="eastAsia"/>
          <w:sz w:val="28"/>
          <w:szCs w:val="28"/>
        </w:rPr>
      </w:pPr>
      <w:ins w:id="294" w:author="Apple" w:date="2018-03-05T09:59:00Z">
        <w:r>
          <w:rPr>
            <w:rFonts w:hint="eastAsia"/>
            <w:sz w:val="28"/>
            <w:szCs w:val="28"/>
          </w:rPr>
          <w:t>第四十一条</w:t>
        </w:r>
        <w:r>
          <w:rPr>
            <w:rFonts w:hint="eastAsia"/>
            <w:sz w:val="28"/>
            <w:szCs w:val="28"/>
          </w:rPr>
          <w:t xml:space="preserve"> </w:t>
        </w:r>
        <w:r>
          <w:rPr>
            <w:rFonts w:hint="eastAsia"/>
            <w:sz w:val="28"/>
            <w:szCs w:val="28"/>
          </w:rPr>
          <w:t>召开股东会会议，应当于会议召开十五日前通知全体股东</w:t>
        </w:r>
      </w:ins>
      <w:r>
        <w:rPr>
          <w:rFonts w:hint="eastAsia"/>
          <w:sz w:val="28"/>
          <w:szCs w:val="28"/>
        </w:rPr>
        <w:t>；</w:t>
      </w:r>
      <w:ins w:id="295" w:author="Apple" w:date="2018-03-05T09:59:00Z">
        <w:r>
          <w:rPr>
            <w:rFonts w:hint="eastAsia"/>
            <w:sz w:val="28"/>
            <w:szCs w:val="28"/>
          </w:rPr>
          <w:t>但是，公司章程另有规定或者全体股东另有约定的除外。</w:t>
        </w:r>
      </w:ins>
    </w:p>
    <w:p w:rsidR="007C2CBC" w:rsidRDefault="007C2CBC" w:rsidP="007C2CBC">
      <w:pPr>
        <w:spacing w:line="500" w:lineRule="exact"/>
        <w:ind w:firstLineChars="200" w:firstLine="560"/>
        <w:rPr>
          <w:ins w:id="296" w:author="Apple" w:date="2018-03-05T09:59:00Z"/>
          <w:rFonts w:hint="eastAsia"/>
          <w:sz w:val="28"/>
          <w:szCs w:val="28"/>
        </w:rPr>
      </w:pPr>
      <w:ins w:id="297" w:author="Apple" w:date="2018-03-05T09:59:00Z">
        <w:r>
          <w:rPr>
            <w:rFonts w:hint="eastAsia"/>
            <w:sz w:val="28"/>
            <w:szCs w:val="28"/>
          </w:rPr>
          <w:t>股东会应当对所议事项的决定作成会议记录，出席会议的股东应当在</w:t>
        </w:r>
        <w:r>
          <w:rPr>
            <w:rFonts w:hint="eastAsia"/>
            <w:sz w:val="28"/>
            <w:szCs w:val="28"/>
          </w:rPr>
          <w:lastRenderedPageBreak/>
          <w:t>会议记录上签名。</w:t>
        </w:r>
      </w:ins>
    </w:p>
    <w:p w:rsidR="007C2CBC" w:rsidRDefault="007C2CBC" w:rsidP="007C2CBC">
      <w:pPr>
        <w:spacing w:line="500" w:lineRule="exact"/>
        <w:ind w:firstLineChars="200" w:firstLine="560"/>
        <w:rPr>
          <w:ins w:id="298" w:author="Apple" w:date="2018-03-05T09:59:00Z"/>
          <w:rFonts w:hint="eastAsia"/>
          <w:sz w:val="28"/>
          <w:szCs w:val="28"/>
        </w:rPr>
      </w:pPr>
      <w:ins w:id="299" w:author="Apple" w:date="2018-03-05T09:59:00Z">
        <w:r>
          <w:rPr>
            <w:rFonts w:hint="eastAsia"/>
            <w:sz w:val="28"/>
            <w:szCs w:val="28"/>
          </w:rPr>
          <w:t>第四十二条</w:t>
        </w:r>
        <w:r>
          <w:rPr>
            <w:rFonts w:hint="eastAsia"/>
            <w:sz w:val="28"/>
            <w:szCs w:val="28"/>
          </w:rPr>
          <w:t xml:space="preserve"> </w:t>
        </w:r>
        <w:r>
          <w:rPr>
            <w:rFonts w:hint="eastAsia"/>
            <w:sz w:val="28"/>
            <w:szCs w:val="28"/>
          </w:rPr>
          <w:t>股东会会议由股东按照出资比例行使表决权</w:t>
        </w:r>
      </w:ins>
      <w:r>
        <w:rPr>
          <w:rFonts w:hint="eastAsia"/>
          <w:sz w:val="28"/>
          <w:szCs w:val="28"/>
        </w:rPr>
        <w:t>；</w:t>
      </w:r>
      <w:ins w:id="300" w:author="Apple" w:date="2018-03-05T09:59:00Z">
        <w:r>
          <w:rPr>
            <w:rFonts w:hint="eastAsia"/>
            <w:sz w:val="28"/>
            <w:szCs w:val="28"/>
          </w:rPr>
          <w:t>但是，公司章程另有规定的除外。</w:t>
        </w:r>
      </w:ins>
    </w:p>
    <w:p w:rsidR="007C2CBC" w:rsidRDefault="007C2CBC" w:rsidP="007C2CBC">
      <w:pPr>
        <w:spacing w:line="500" w:lineRule="exact"/>
        <w:ind w:firstLineChars="200" w:firstLine="560"/>
        <w:rPr>
          <w:ins w:id="301" w:author="Apple" w:date="2018-03-05T09:59:00Z"/>
          <w:rFonts w:hint="eastAsia"/>
          <w:sz w:val="28"/>
          <w:szCs w:val="28"/>
        </w:rPr>
      </w:pPr>
      <w:ins w:id="302" w:author="Apple" w:date="2018-03-05T09:59:00Z">
        <w:r>
          <w:rPr>
            <w:rFonts w:hint="eastAsia"/>
            <w:sz w:val="28"/>
            <w:szCs w:val="28"/>
          </w:rPr>
          <w:t>第四十三条</w:t>
        </w:r>
        <w:r>
          <w:rPr>
            <w:rFonts w:hint="eastAsia"/>
            <w:sz w:val="28"/>
            <w:szCs w:val="28"/>
          </w:rPr>
          <w:t xml:space="preserve"> </w:t>
        </w:r>
        <w:r>
          <w:rPr>
            <w:rFonts w:hint="eastAsia"/>
            <w:sz w:val="28"/>
            <w:szCs w:val="28"/>
          </w:rPr>
          <w:t>股东会的议事方式和表决程序，除本法有规定的外，由公司章程规定。</w:t>
        </w:r>
      </w:ins>
    </w:p>
    <w:p w:rsidR="007C2CBC" w:rsidRDefault="007C2CBC" w:rsidP="007C2CBC">
      <w:pPr>
        <w:spacing w:line="500" w:lineRule="exact"/>
        <w:ind w:firstLineChars="200" w:firstLine="560"/>
        <w:rPr>
          <w:ins w:id="303" w:author="Apple" w:date="2018-03-05T09:59:00Z"/>
          <w:rFonts w:hint="eastAsia"/>
          <w:sz w:val="28"/>
          <w:szCs w:val="28"/>
        </w:rPr>
      </w:pPr>
      <w:ins w:id="304" w:author="Apple" w:date="2018-03-05T09:59:00Z">
        <w:r>
          <w:rPr>
            <w:rFonts w:hint="eastAsia"/>
            <w:sz w:val="28"/>
            <w:szCs w:val="28"/>
          </w:rPr>
          <w:t>股东会会议作出修改公司章程、增加或者减少注册资本的决议，以及公司合并、分立、解散或者变更公司形式的决议，必须经代表三分之二以上表决权的股东通过。</w:t>
        </w:r>
      </w:ins>
    </w:p>
    <w:p w:rsidR="007C2CBC" w:rsidRDefault="007C2CBC" w:rsidP="007C2CBC">
      <w:pPr>
        <w:spacing w:line="500" w:lineRule="exact"/>
        <w:ind w:firstLineChars="200" w:firstLine="560"/>
        <w:rPr>
          <w:ins w:id="305" w:author="Apple" w:date="2018-03-05T09:59:00Z"/>
          <w:rFonts w:hint="eastAsia"/>
          <w:sz w:val="28"/>
          <w:szCs w:val="28"/>
        </w:rPr>
      </w:pPr>
      <w:ins w:id="306" w:author="Apple" w:date="2018-03-05T09:59:00Z">
        <w:r>
          <w:rPr>
            <w:rFonts w:hint="eastAsia"/>
            <w:sz w:val="28"/>
            <w:szCs w:val="28"/>
          </w:rPr>
          <w:t>第四十四条</w:t>
        </w:r>
        <w:r>
          <w:rPr>
            <w:rFonts w:hint="eastAsia"/>
            <w:sz w:val="28"/>
            <w:szCs w:val="28"/>
          </w:rPr>
          <w:t xml:space="preserve"> </w:t>
        </w:r>
        <w:r>
          <w:rPr>
            <w:rFonts w:hint="eastAsia"/>
            <w:sz w:val="28"/>
            <w:szCs w:val="28"/>
          </w:rPr>
          <w:t>有限责任公司设董事会，其成员为三人至十三人</w:t>
        </w:r>
      </w:ins>
      <w:r>
        <w:rPr>
          <w:rFonts w:hint="eastAsia"/>
          <w:sz w:val="28"/>
          <w:szCs w:val="28"/>
        </w:rPr>
        <w:t>；</w:t>
      </w:r>
      <w:ins w:id="307" w:author="Apple" w:date="2018-03-05T09:59:00Z">
        <w:r>
          <w:rPr>
            <w:rFonts w:hint="eastAsia"/>
            <w:sz w:val="28"/>
            <w:szCs w:val="28"/>
          </w:rPr>
          <w:t>但是，本法第五十条另有规定的除外。</w:t>
        </w:r>
      </w:ins>
    </w:p>
    <w:p w:rsidR="007C2CBC" w:rsidRDefault="007C2CBC" w:rsidP="007C2CBC">
      <w:pPr>
        <w:spacing w:line="500" w:lineRule="exact"/>
        <w:ind w:firstLineChars="200" w:firstLine="560"/>
        <w:rPr>
          <w:ins w:id="308" w:author="Apple" w:date="2018-03-05T09:59:00Z"/>
          <w:rFonts w:hint="eastAsia"/>
          <w:sz w:val="28"/>
          <w:szCs w:val="28"/>
        </w:rPr>
      </w:pPr>
      <w:ins w:id="309" w:author="Apple" w:date="2018-03-05T09:59:00Z">
        <w:r>
          <w:rPr>
            <w:rFonts w:hint="eastAsia"/>
            <w:sz w:val="28"/>
            <w:szCs w:val="28"/>
          </w:rPr>
          <w:t>两个以上的国有企业或者两个以上的其他国有投资主体投资设立的有限责任公司，其董事会成员中应当有公司职工代表</w:t>
        </w:r>
      </w:ins>
      <w:r>
        <w:rPr>
          <w:rFonts w:hint="eastAsia"/>
          <w:sz w:val="28"/>
          <w:szCs w:val="28"/>
        </w:rPr>
        <w:t>；</w:t>
      </w:r>
      <w:ins w:id="310" w:author="Apple" w:date="2018-03-05T09:59:00Z">
        <w:r>
          <w:rPr>
            <w:rFonts w:hint="eastAsia"/>
            <w:sz w:val="28"/>
            <w:szCs w:val="28"/>
          </w:rPr>
          <w:t>其他有限责任公司董事会成员中可以有公司职工代表。董事会中的职工代表由公司职工通过职工代表大会、职工大会或者其他形式民主选举产生。</w:t>
        </w:r>
      </w:ins>
    </w:p>
    <w:p w:rsidR="007C2CBC" w:rsidRDefault="007C2CBC" w:rsidP="007C2CBC">
      <w:pPr>
        <w:spacing w:line="500" w:lineRule="exact"/>
        <w:ind w:firstLineChars="200" w:firstLine="560"/>
        <w:rPr>
          <w:ins w:id="311" w:author="Apple" w:date="2018-03-05T09:59:00Z"/>
          <w:rFonts w:hint="eastAsia"/>
          <w:sz w:val="28"/>
          <w:szCs w:val="28"/>
        </w:rPr>
      </w:pPr>
      <w:ins w:id="312" w:author="Apple" w:date="2018-03-05T09:59:00Z">
        <w:r>
          <w:rPr>
            <w:rFonts w:hint="eastAsia"/>
            <w:sz w:val="28"/>
            <w:szCs w:val="28"/>
          </w:rPr>
          <w:t>董事会设董事长一人，可以设副董事长。董事长、副董事长的产生办法由公司章程规定。</w:t>
        </w:r>
      </w:ins>
    </w:p>
    <w:p w:rsidR="007C2CBC" w:rsidRDefault="007C2CBC" w:rsidP="007C2CBC">
      <w:pPr>
        <w:spacing w:line="500" w:lineRule="exact"/>
        <w:ind w:firstLineChars="200" w:firstLine="560"/>
        <w:rPr>
          <w:ins w:id="313" w:author="Apple" w:date="2018-03-05T09:59:00Z"/>
          <w:rFonts w:hint="eastAsia"/>
          <w:sz w:val="28"/>
          <w:szCs w:val="28"/>
        </w:rPr>
      </w:pPr>
      <w:ins w:id="314" w:author="Apple" w:date="2018-03-05T09:59:00Z">
        <w:r>
          <w:rPr>
            <w:rFonts w:hint="eastAsia"/>
            <w:sz w:val="28"/>
            <w:szCs w:val="28"/>
          </w:rPr>
          <w:t>第四十五条</w:t>
        </w:r>
        <w:r>
          <w:rPr>
            <w:rFonts w:hint="eastAsia"/>
            <w:sz w:val="28"/>
            <w:szCs w:val="28"/>
          </w:rPr>
          <w:t xml:space="preserve"> </w:t>
        </w:r>
        <w:r>
          <w:rPr>
            <w:rFonts w:hint="eastAsia"/>
            <w:sz w:val="28"/>
            <w:szCs w:val="28"/>
          </w:rPr>
          <w:t>董事任期由公司章程规定，但每届任期不得超过三年。董事任期届满，连选可以连任。</w:t>
        </w:r>
      </w:ins>
    </w:p>
    <w:p w:rsidR="007C2CBC" w:rsidRDefault="007C2CBC" w:rsidP="007C2CBC">
      <w:pPr>
        <w:spacing w:line="500" w:lineRule="exact"/>
        <w:ind w:firstLineChars="200" w:firstLine="560"/>
        <w:rPr>
          <w:ins w:id="315" w:author="Apple" w:date="2018-03-05T09:59:00Z"/>
          <w:rFonts w:hint="eastAsia"/>
          <w:sz w:val="28"/>
          <w:szCs w:val="28"/>
        </w:rPr>
      </w:pPr>
      <w:ins w:id="316" w:author="Apple" w:date="2018-03-05T09:59:00Z">
        <w:r>
          <w:rPr>
            <w:rFonts w:hint="eastAsia"/>
            <w:sz w:val="28"/>
            <w:szCs w:val="28"/>
          </w:rPr>
          <w:t>董事任期届满未及时改选，或者董事在任期内辞职导致董事会成员低于法定人数的，在改选出的董事就任前，原董事仍应当依照法律、行政法规和公司章程的规定，履行董事职务。</w:t>
        </w:r>
      </w:ins>
    </w:p>
    <w:p w:rsidR="007C2CBC" w:rsidRDefault="007C2CBC" w:rsidP="007C2CBC">
      <w:pPr>
        <w:spacing w:line="500" w:lineRule="exact"/>
        <w:ind w:firstLineChars="200" w:firstLine="560"/>
        <w:rPr>
          <w:ins w:id="317" w:author="Apple" w:date="2018-03-05T09:59:00Z"/>
          <w:rFonts w:hint="eastAsia"/>
          <w:sz w:val="28"/>
          <w:szCs w:val="28"/>
        </w:rPr>
      </w:pPr>
      <w:ins w:id="318" w:author="Apple" w:date="2018-03-05T09:59:00Z">
        <w:r>
          <w:rPr>
            <w:rFonts w:hint="eastAsia"/>
            <w:sz w:val="28"/>
            <w:szCs w:val="28"/>
          </w:rPr>
          <w:t>第四十六条</w:t>
        </w:r>
        <w:r>
          <w:rPr>
            <w:rFonts w:hint="eastAsia"/>
            <w:sz w:val="28"/>
            <w:szCs w:val="28"/>
          </w:rPr>
          <w:t xml:space="preserve"> </w:t>
        </w:r>
        <w:r>
          <w:rPr>
            <w:rFonts w:hint="eastAsia"/>
            <w:sz w:val="28"/>
            <w:szCs w:val="28"/>
          </w:rPr>
          <w:t>董事会对股东会负责，行使下列职权：</w:t>
        </w:r>
      </w:ins>
    </w:p>
    <w:p w:rsidR="007C2CBC" w:rsidRDefault="007C2CBC" w:rsidP="007C2CBC">
      <w:pPr>
        <w:spacing w:line="500" w:lineRule="exact"/>
        <w:ind w:firstLineChars="200" w:firstLine="560"/>
        <w:rPr>
          <w:ins w:id="319" w:author="Apple" w:date="2018-03-05T09:59:00Z"/>
          <w:rFonts w:hint="eastAsia"/>
          <w:sz w:val="28"/>
          <w:szCs w:val="28"/>
        </w:rPr>
      </w:pPr>
      <w:ins w:id="320"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召集股东会会议，并向股东会报告工作</w:t>
        </w:r>
      </w:ins>
      <w:r>
        <w:rPr>
          <w:rFonts w:hint="eastAsia"/>
          <w:sz w:val="28"/>
          <w:szCs w:val="28"/>
        </w:rPr>
        <w:t>；</w:t>
      </w:r>
    </w:p>
    <w:p w:rsidR="007C2CBC" w:rsidRDefault="007C2CBC" w:rsidP="007C2CBC">
      <w:pPr>
        <w:spacing w:line="500" w:lineRule="exact"/>
        <w:ind w:firstLineChars="200" w:firstLine="560"/>
        <w:rPr>
          <w:ins w:id="321" w:author="Apple" w:date="2018-03-05T09:59:00Z"/>
          <w:rFonts w:hint="eastAsia"/>
          <w:sz w:val="28"/>
          <w:szCs w:val="28"/>
        </w:rPr>
      </w:pPr>
      <w:ins w:id="322"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执行股东会的决议</w:t>
        </w:r>
      </w:ins>
      <w:r>
        <w:rPr>
          <w:rFonts w:hint="eastAsia"/>
          <w:sz w:val="28"/>
          <w:szCs w:val="28"/>
        </w:rPr>
        <w:t>；</w:t>
      </w:r>
    </w:p>
    <w:p w:rsidR="007C2CBC" w:rsidRDefault="007C2CBC" w:rsidP="007C2CBC">
      <w:pPr>
        <w:spacing w:line="500" w:lineRule="exact"/>
        <w:ind w:firstLineChars="200" w:firstLine="560"/>
        <w:rPr>
          <w:ins w:id="323" w:author="Apple" w:date="2018-03-05T09:59:00Z"/>
          <w:rFonts w:hint="eastAsia"/>
          <w:sz w:val="28"/>
          <w:szCs w:val="28"/>
        </w:rPr>
      </w:pPr>
      <w:ins w:id="324"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决定公司的经营计划和投资方案</w:t>
        </w:r>
      </w:ins>
      <w:r>
        <w:rPr>
          <w:rFonts w:hint="eastAsia"/>
          <w:sz w:val="28"/>
          <w:szCs w:val="28"/>
        </w:rPr>
        <w:t>；</w:t>
      </w:r>
    </w:p>
    <w:p w:rsidR="007C2CBC" w:rsidRDefault="007C2CBC" w:rsidP="007C2CBC">
      <w:pPr>
        <w:spacing w:line="500" w:lineRule="exact"/>
        <w:ind w:firstLineChars="200" w:firstLine="560"/>
        <w:rPr>
          <w:ins w:id="325" w:author="Apple" w:date="2018-03-05T09:59:00Z"/>
          <w:rFonts w:hint="eastAsia"/>
          <w:sz w:val="28"/>
          <w:szCs w:val="28"/>
        </w:rPr>
      </w:pPr>
      <w:ins w:id="326"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制订公司的年度财务预算方案、决算方案</w:t>
        </w:r>
      </w:ins>
      <w:r>
        <w:rPr>
          <w:rFonts w:hint="eastAsia"/>
          <w:sz w:val="28"/>
          <w:szCs w:val="28"/>
        </w:rPr>
        <w:t>；</w:t>
      </w:r>
    </w:p>
    <w:p w:rsidR="007C2CBC" w:rsidRDefault="007C2CBC" w:rsidP="007C2CBC">
      <w:pPr>
        <w:spacing w:line="500" w:lineRule="exact"/>
        <w:ind w:firstLineChars="200" w:firstLine="560"/>
        <w:rPr>
          <w:ins w:id="327" w:author="Apple" w:date="2018-03-05T09:59:00Z"/>
          <w:rFonts w:hint="eastAsia"/>
          <w:sz w:val="28"/>
          <w:szCs w:val="28"/>
        </w:rPr>
      </w:pPr>
      <w:ins w:id="328" w:author="Apple" w:date="2018-03-05T09:59:00Z">
        <w:r>
          <w:rPr>
            <w:rFonts w:hint="eastAsia"/>
            <w:sz w:val="28"/>
            <w:szCs w:val="28"/>
          </w:rPr>
          <w:lastRenderedPageBreak/>
          <w:t>(</w:t>
        </w:r>
        <w:r>
          <w:rPr>
            <w:rFonts w:hint="eastAsia"/>
            <w:sz w:val="28"/>
            <w:szCs w:val="28"/>
          </w:rPr>
          <w:t>五</w:t>
        </w:r>
        <w:r>
          <w:rPr>
            <w:rFonts w:hint="eastAsia"/>
            <w:sz w:val="28"/>
            <w:szCs w:val="28"/>
          </w:rPr>
          <w:t>)</w:t>
        </w:r>
        <w:r>
          <w:rPr>
            <w:rFonts w:hint="eastAsia"/>
            <w:sz w:val="28"/>
            <w:szCs w:val="28"/>
          </w:rPr>
          <w:t>制订公司的利润分配方案和弥补亏损方案</w:t>
        </w:r>
      </w:ins>
      <w:r>
        <w:rPr>
          <w:rFonts w:hint="eastAsia"/>
          <w:sz w:val="28"/>
          <w:szCs w:val="28"/>
        </w:rPr>
        <w:t>；</w:t>
      </w:r>
    </w:p>
    <w:p w:rsidR="007C2CBC" w:rsidRDefault="007C2CBC" w:rsidP="007C2CBC">
      <w:pPr>
        <w:spacing w:line="500" w:lineRule="exact"/>
        <w:ind w:firstLineChars="200" w:firstLine="560"/>
        <w:rPr>
          <w:ins w:id="329" w:author="Apple" w:date="2018-03-05T09:59:00Z"/>
          <w:rFonts w:hint="eastAsia"/>
          <w:sz w:val="28"/>
          <w:szCs w:val="28"/>
        </w:rPr>
      </w:pPr>
      <w:ins w:id="330"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制订公司增加或者减少注册资本以及发行公司债券的方案</w:t>
        </w:r>
      </w:ins>
      <w:r>
        <w:rPr>
          <w:rFonts w:hint="eastAsia"/>
          <w:sz w:val="28"/>
          <w:szCs w:val="28"/>
        </w:rPr>
        <w:t>；</w:t>
      </w:r>
    </w:p>
    <w:p w:rsidR="007C2CBC" w:rsidRDefault="007C2CBC" w:rsidP="007C2CBC">
      <w:pPr>
        <w:spacing w:line="500" w:lineRule="exact"/>
        <w:ind w:firstLineChars="200" w:firstLine="560"/>
        <w:rPr>
          <w:ins w:id="331" w:author="Apple" w:date="2018-03-05T09:59:00Z"/>
          <w:rFonts w:hint="eastAsia"/>
          <w:sz w:val="28"/>
          <w:szCs w:val="28"/>
        </w:rPr>
      </w:pPr>
      <w:ins w:id="332"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制订公司合并、分立、解散或者变更公司形式的方案</w:t>
        </w:r>
      </w:ins>
      <w:r>
        <w:rPr>
          <w:rFonts w:hint="eastAsia"/>
          <w:sz w:val="28"/>
          <w:szCs w:val="28"/>
        </w:rPr>
        <w:t>；</w:t>
      </w:r>
    </w:p>
    <w:p w:rsidR="007C2CBC" w:rsidRDefault="007C2CBC" w:rsidP="007C2CBC">
      <w:pPr>
        <w:spacing w:line="500" w:lineRule="exact"/>
        <w:ind w:firstLineChars="200" w:firstLine="560"/>
        <w:rPr>
          <w:ins w:id="333" w:author="Apple" w:date="2018-03-05T09:59:00Z"/>
          <w:rFonts w:hint="eastAsia"/>
          <w:sz w:val="28"/>
          <w:szCs w:val="28"/>
        </w:rPr>
      </w:pPr>
      <w:ins w:id="334" w:author="Apple" w:date="2018-03-05T09:59:00Z">
        <w:r>
          <w:rPr>
            <w:rFonts w:hint="eastAsia"/>
            <w:sz w:val="28"/>
            <w:szCs w:val="28"/>
          </w:rPr>
          <w:t>(</w:t>
        </w:r>
        <w:r>
          <w:rPr>
            <w:rFonts w:hint="eastAsia"/>
            <w:sz w:val="28"/>
            <w:szCs w:val="28"/>
          </w:rPr>
          <w:t>八</w:t>
        </w:r>
        <w:r>
          <w:rPr>
            <w:rFonts w:hint="eastAsia"/>
            <w:sz w:val="28"/>
            <w:szCs w:val="28"/>
          </w:rPr>
          <w:t>)</w:t>
        </w:r>
        <w:r>
          <w:rPr>
            <w:rFonts w:hint="eastAsia"/>
            <w:sz w:val="28"/>
            <w:szCs w:val="28"/>
          </w:rPr>
          <w:t>决定公司内部管理机构的设置</w:t>
        </w:r>
      </w:ins>
      <w:r>
        <w:rPr>
          <w:rFonts w:hint="eastAsia"/>
          <w:sz w:val="28"/>
          <w:szCs w:val="28"/>
        </w:rPr>
        <w:t>；</w:t>
      </w:r>
    </w:p>
    <w:p w:rsidR="007C2CBC" w:rsidRDefault="007C2CBC" w:rsidP="007C2CBC">
      <w:pPr>
        <w:spacing w:line="500" w:lineRule="exact"/>
        <w:ind w:firstLineChars="200" w:firstLine="560"/>
        <w:rPr>
          <w:ins w:id="335" w:author="Apple" w:date="2018-03-05T09:59:00Z"/>
          <w:rFonts w:hint="eastAsia"/>
          <w:sz w:val="28"/>
          <w:szCs w:val="28"/>
        </w:rPr>
      </w:pPr>
      <w:ins w:id="336" w:author="Apple" w:date="2018-03-05T09:59:00Z">
        <w:r>
          <w:rPr>
            <w:rFonts w:hint="eastAsia"/>
            <w:sz w:val="28"/>
            <w:szCs w:val="28"/>
          </w:rPr>
          <w:t>(</w:t>
        </w:r>
        <w:r>
          <w:rPr>
            <w:rFonts w:hint="eastAsia"/>
            <w:sz w:val="28"/>
            <w:szCs w:val="28"/>
          </w:rPr>
          <w:t>九</w:t>
        </w:r>
        <w:r>
          <w:rPr>
            <w:rFonts w:hint="eastAsia"/>
            <w:sz w:val="28"/>
            <w:szCs w:val="28"/>
          </w:rPr>
          <w:t>)</w:t>
        </w:r>
        <w:r>
          <w:rPr>
            <w:rFonts w:hint="eastAsia"/>
            <w:sz w:val="28"/>
            <w:szCs w:val="28"/>
          </w:rPr>
          <w:t>决定聘任或者解聘公司经理及其报酬事项，并根据经理的提名决定聘任或者解聘公司副经理、财务负责人及其报酬事项</w:t>
        </w:r>
      </w:ins>
      <w:r>
        <w:rPr>
          <w:rFonts w:hint="eastAsia"/>
          <w:sz w:val="28"/>
          <w:szCs w:val="28"/>
        </w:rPr>
        <w:t>；</w:t>
      </w:r>
    </w:p>
    <w:p w:rsidR="007C2CBC" w:rsidRDefault="007C2CBC" w:rsidP="007C2CBC">
      <w:pPr>
        <w:spacing w:line="500" w:lineRule="exact"/>
        <w:ind w:firstLineChars="200" w:firstLine="560"/>
        <w:rPr>
          <w:ins w:id="337" w:author="Apple" w:date="2018-03-05T09:59:00Z"/>
          <w:rFonts w:hint="eastAsia"/>
          <w:sz w:val="28"/>
          <w:szCs w:val="28"/>
        </w:rPr>
      </w:pPr>
      <w:ins w:id="338" w:author="Apple" w:date="2018-03-05T09:59:00Z">
        <w:r>
          <w:rPr>
            <w:rFonts w:hint="eastAsia"/>
            <w:sz w:val="28"/>
            <w:szCs w:val="28"/>
          </w:rPr>
          <w:t>(</w:t>
        </w:r>
        <w:r>
          <w:rPr>
            <w:rFonts w:hint="eastAsia"/>
            <w:sz w:val="28"/>
            <w:szCs w:val="28"/>
          </w:rPr>
          <w:t>十</w:t>
        </w:r>
        <w:r>
          <w:rPr>
            <w:rFonts w:hint="eastAsia"/>
            <w:sz w:val="28"/>
            <w:szCs w:val="28"/>
          </w:rPr>
          <w:t>)</w:t>
        </w:r>
        <w:r>
          <w:rPr>
            <w:rFonts w:hint="eastAsia"/>
            <w:sz w:val="28"/>
            <w:szCs w:val="28"/>
          </w:rPr>
          <w:t>制定公司的基本管理制度</w:t>
        </w:r>
      </w:ins>
      <w:r>
        <w:rPr>
          <w:rFonts w:hint="eastAsia"/>
          <w:sz w:val="28"/>
          <w:szCs w:val="28"/>
        </w:rPr>
        <w:t>；</w:t>
      </w:r>
    </w:p>
    <w:p w:rsidR="007C2CBC" w:rsidRDefault="007C2CBC" w:rsidP="007C2CBC">
      <w:pPr>
        <w:spacing w:line="500" w:lineRule="exact"/>
        <w:ind w:firstLineChars="200" w:firstLine="560"/>
        <w:rPr>
          <w:ins w:id="339" w:author="Apple" w:date="2018-03-05T09:59:00Z"/>
          <w:rFonts w:hint="eastAsia"/>
          <w:sz w:val="28"/>
          <w:szCs w:val="28"/>
        </w:rPr>
      </w:pPr>
      <w:ins w:id="340" w:author="Apple" w:date="2018-03-05T09:59:00Z">
        <w:r>
          <w:rPr>
            <w:rFonts w:hint="eastAsia"/>
            <w:sz w:val="28"/>
            <w:szCs w:val="28"/>
          </w:rPr>
          <w:t>(</w:t>
        </w:r>
        <w:r>
          <w:rPr>
            <w:rFonts w:hint="eastAsia"/>
            <w:sz w:val="28"/>
            <w:szCs w:val="28"/>
          </w:rPr>
          <w:t>十一</w:t>
        </w:r>
        <w:r>
          <w:rPr>
            <w:rFonts w:hint="eastAsia"/>
            <w:sz w:val="28"/>
            <w:szCs w:val="28"/>
          </w:rPr>
          <w:t>)</w:t>
        </w:r>
        <w:r>
          <w:rPr>
            <w:rFonts w:hint="eastAsia"/>
            <w:sz w:val="28"/>
            <w:szCs w:val="28"/>
          </w:rPr>
          <w:t>公司章程规定的其他职权。</w:t>
        </w:r>
      </w:ins>
    </w:p>
    <w:p w:rsidR="007C2CBC" w:rsidRDefault="007C2CBC" w:rsidP="007C2CBC">
      <w:pPr>
        <w:spacing w:line="500" w:lineRule="exact"/>
        <w:ind w:firstLineChars="200" w:firstLine="560"/>
        <w:rPr>
          <w:ins w:id="341" w:author="Apple" w:date="2018-03-05T09:59:00Z"/>
          <w:rFonts w:hint="eastAsia"/>
          <w:sz w:val="28"/>
          <w:szCs w:val="28"/>
        </w:rPr>
      </w:pPr>
      <w:ins w:id="342" w:author="Apple" w:date="2018-03-05T09:59:00Z">
        <w:r>
          <w:rPr>
            <w:rFonts w:hint="eastAsia"/>
            <w:sz w:val="28"/>
            <w:szCs w:val="28"/>
          </w:rPr>
          <w:t>第四十七条</w:t>
        </w:r>
        <w:r>
          <w:rPr>
            <w:rFonts w:hint="eastAsia"/>
            <w:sz w:val="28"/>
            <w:szCs w:val="28"/>
          </w:rPr>
          <w:t xml:space="preserve"> </w:t>
        </w:r>
        <w:r>
          <w:rPr>
            <w:rFonts w:hint="eastAsia"/>
            <w:sz w:val="28"/>
            <w:szCs w:val="28"/>
          </w:rPr>
          <w:t>董事会会议由董事长召集和主持</w:t>
        </w:r>
      </w:ins>
      <w:r>
        <w:rPr>
          <w:rFonts w:hint="eastAsia"/>
          <w:sz w:val="28"/>
          <w:szCs w:val="28"/>
        </w:rPr>
        <w:t>；</w:t>
      </w:r>
      <w:ins w:id="343" w:author="Apple" w:date="2018-03-05T09:59:00Z">
        <w:r>
          <w:rPr>
            <w:rFonts w:hint="eastAsia"/>
            <w:sz w:val="28"/>
            <w:szCs w:val="28"/>
          </w:rPr>
          <w:t>董事长不能履行职务或者不履行职务的，由副董事长召集和主持</w:t>
        </w:r>
      </w:ins>
      <w:r>
        <w:rPr>
          <w:rFonts w:hint="eastAsia"/>
          <w:sz w:val="28"/>
          <w:szCs w:val="28"/>
        </w:rPr>
        <w:t>；</w:t>
      </w:r>
      <w:ins w:id="344" w:author="Apple" w:date="2018-03-05T09:59:00Z">
        <w:r>
          <w:rPr>
            <w:rFonts w:hint="eastAsia"/>
            <w:sz w:val="28"/>
            <w:szCs w:val="28"/>
          </w:rPr>
          <w:t>副董事长不能履行职务或者不履行职务的，由半数以上董事共同推举一名董事召集和主持。</w:t>
        </w:r>
      </w:ins>
    </w:p>
    <w:p w:rsidR="007C2CBC" w:rsidRDefault="007C2CBC" w:rsidP="007C2CBC">
      <w:pPr>
        <w:spacing w:line="500" w:lineRule="exact"/>
        <w:ind w:firstLineChars="200" w:firstLine="560"/>
        <w:rPr>
          <w:ins w:id="345" w:author="Apple" w:date="2018-03-05T09:59:00Z"/>
          <w:rFonts w:hint="eastAsia"/>
          <w:sz w:val="28"/>
          <w:szCs w:val="28"/>
        </w:rPr>
      </w:pPr>
      <w:ins w:id="346" w:author="Apple" w:date="2018-03-05T09:59:00Z">
        <w:r>
          <w:rPr>
            <w:rFonts w:hint="eastAsia"/>
            <w:sz w:val="28"/>
            <w:szCs w:val="28"/>
          </w:rPr>
          <w:t>第四十八条</w:t>
        </w:r>
        <w:r>
          <w:rPr>
            <w:rFonts w:hint="eastAsia"/>
            <w:sz w:val="28"/>
            <w:szCs w:val="28"/>
          </w:rPr>
          <w:t xml:space="preserve"> </w:t>
        </w:r>
        <w:r>
          <w:rPr>
            <w:rFonts w:hint="eastAsia"/>
            <w:sz w:val="28"/>
            <w:szCs w:val="28"/>
          </w:rPr>
          <w:t>董事会的议事方式和表决程序，除本法有规定的外，由公司章程规定。</w:t>
        </w:r>
      </w:ins>
    </w:p>
    <w:p w:rsidR="007C2CBC" w:rsidRDefault="007C2CBC" w:rsidP="007C2CBC">
      <w:pPr>
        <w:spacing w:line="500" w:lineRule="exact"/>
        <w:ind w:firstLineChars="200" w:firstLine="560"/>
        <w:rPr>
          <w:ins w:id="347" w:author="Apple" w:date="2018-03-05T09:59:00Z"/>
          <w:rFonts w:hint="eastAsia"/>
          <w:sz w:val="28"/>
          <w:szCs w:val="28"/>
        </w:rPr>
      </w:pPr>
      <w:ins w:id="348" w:author="Apple" w:date="2018-03-05T09:59:00Z">
        <w:r>
          <w:rPr>
            <w:rFonts w:hint="eastAsia"/>
            <w:sz w:val="28"/>
            <w:szCs w:val="28"/>
          </w:rPr>
          <w:t>董事会应当对所议事项的决定作成会议记录，出席会议的董事应当在会议记录上签名。</w:t>
        </w:r>
      </w:ins>
    </w:p>
    <w:p w:rsidR="007C2CBC" w:rsidRDefault="007C2CBC" w:rsidP="007C2CBC">
      <w:pPr>
        <w:spacing w:line="500" w:lineRule="exact"/>
        <w:ind w:firstLineChars="200" w:firstLine="560"/>
        <w:rPr>
          <w:ins w:id="349" w:author="Apple" w:date="2018-03-05T09:59:00Z"/>
          <w:rFonts w:hint="eastAsia"/>
          <w:sz w:val="28"/>
          <w:szCs w:val="28"/>
        </w:rPr>
      </w:pPr>
      <w:ins w:id="350" w:author="Apple" w:date="2018-03-05T09:59:00Z">
        <w:r>
          <w:rPr>
            <w:rFonts w:hint="eastAsia"/>
            <w:sz w:val="28"/>
            <w:szCs w:val="28"/>
          </w:rPr>
          <w:t>董事会决议的表决，实行一人一票。</w:t>
        </w:r>
      </w:ins>
    </w:p>
    <w:p w:rsidR="007C2CBC" w:rsidRDefault="007C2CBC" w:rsidP="007C2CBC">
      <w:pPr>
        <w:spacing w:line="500" w:lineRule="exact"/>
        <w:ind w:firstLineChars="200" w:firstLine="560"/>
        <w:rPr>
          <w:ins w:id="351" w:author="Apple" w:date="2018-03-05T09:59:00Z"/>
          <w:rFonts w:hint="eastAsia"/>
          <w:sz w:val="28"/>
          <w:szCs w:val="28"/>
        </w:rPr>
      </w:pPr>
      <w:ins w:id="352" w:author="Apple" w:date="2018-03-05T09:59:00Z">
        <w:r>
          <w:rPr>
            <w:rFonts w:hint="eastAsia"/>
            <w:sz w:val="28"/>
            <w:szCs w:val="28"/>
          </w:rPr>
          <w:t>第四十九条</w:t>
        </w:r>
        <w:r>
          <w:rPr>
            <w:rFonts w:hint="eastAsia"/>
            <w:sz w:val="28"/>
            <w:szCs w:val="28"/>
          </w:rPr>
          <w:t xml:space="preserve"> </w:t>
        </w:r>
        <w:r>
          <w:rPr>
            <w:rFonts w:hint="eastAsia"/>
            <w:sz w:val="28"/>
            <w:szCs w:val="28"/>
          </w:rPr>
          <w:t>有限责任公司可以设经理，由董事会决定聘任或者解聘。经理对董事会负责，行使下列职权：</w:t>
        </w:r>
      </w:ins>
    </w:p>
    <w:p w:rsidR="007C2CBC" w:rsidRDefault="007C2CBC" w:rsidP="007C2CBC">
      <w:pPr>
        <w:spacing w:line="500" w:lineRule="exact"/>
        <w:ind w:firstLineChars="200" w:firstLine="560"/>
        <w:rPr>
          <w:ins w:id="353" w:author="Apple" w:date="2018-03-05T09:59:00Z"/>
          <w:rFonts w:hint="eastAsia"/>
          <w:sz w:val="28"/>
          <w:szCs w:val="28"/>
        </w:rPr>
      </w:pPr>
      <w:ins w:id="35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主持公司的生产经营管理工作，组织实施董事会决议</w:t>
        </w:r>
      </w:ins>
      <w:r>
        <w:rPr>
          <w:rFonts w:hint="eastAsia"/>
          <w:sz w:val="28"/>
          <w:szCs w:val="28"/>
        </w:rPr>
        <w:t>；</w:t>
      </w:r>
    </w:p>
    <w:p w:rsidR="007C2CBC" w:rsidRDefault="007C2CBC" w:rsidP="007C2CBC">
      <w:pPr>
        <w:spacing w:line="500" w:lineRule="exact"/>
        <w:ind w:firstLineChars="200" w:firstLine="560"/>
        <w:rPr>
          <w:ins w:id="355" w:author="Apple" w:date="2018-03-05T09:59:00Z"/>
          <w:rFonts w:hint="eastAsia"/>
          <w:sz w:val="28"/>
          <w:szCs w:val="28"/>
        </w:rPr>
      </w:pPr>
      <w:ins w:id="35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组织实施公司年度经营计划和投资方案</w:t>
        </w:r>
      </w:ins>
      <w:r>
        <w:rPr>
          <w:rFonts w:hint="eastAsia"/>
          <w:sz w:val="28"/>
          <w:szCs w:val="28"/>
        </w:rPr>
        <w:t>；</w:t>
      </w:r>
    </w:p>
    <w:p w:rsidR="007C2CBC" w:rsidRDefault="007C2CBC" w:rsidP="007C2CBC">
      <w:pPr>
        <w:spacing w:line="500" w:lineRule="exact"/>
        <w:ind w:firstLineChars="200" w:firstLine="560"/>
        <w:rPr>
          <w:ins w:id="357" w:author="Apple" w:date="2018-03-05T09:59:00Z"/>
          <w:rFonts w:hint="eastAsia"/>
          <w:sz w:val="28"/>
          <w:szCs w:val="28"/>
        </w:rPr>
      </w:pPr>
      <w:ins w:id="35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拟订公司内部管理机构设置方案</w:t>
        </w:r>
      </w:ins>
      <w:r>
        <w:rPr>
          <w:rFonts w:hint="eastAsia"/>
          <w:sz w:val="28"/>
          <w:szCs w:val="28"/>
        </w:rPr>
        <w:t>；</w:t>
      </w:r>
    </w:p>
    <w:p w:rsidR="007C2CBC" w:rsidRDefault="007C2CBC" w:rsidP="007C2CBC">
      <w:pPr>
        <w:spacing w:line="500" w:lineRule="exact"/>
        <w:ind w:firstLineChars="200" w:firstLine="560"/>
        <w:rPr>
          <w:ins w:id="359" w:author="Apple" w:date="2018-03-05T09:59:00Z"/>
          <w:rFonts w:hint="eastAsia"/>
          <w:sz w:val="28"/>
          <w:szCs w:val="28"/>
        </w:rPr>
      </w:pPr>
      <w:ins w:id="360"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拟订公司的基本管理制度</w:t>
        </w:r>
      </w:ins>
      <w:r>
        <w:rPr>
          <w:rFonts w:hint="eastAsia"/>
          <w:sz w:val="28"/>
          <w:szCs w:val="28"/>
        </w:rPr>
        <w:t>；</w:t>
      </w:r>
    </w:p>
    <w:p w:rsidR="007C2CBC" w:rsidRDefault="007C2CBC" w:rsidP="007C2CBC">
      <w:pPr>
        <w:spacing w:line="500" w:lineRule="exact"/>
        <w:ind w:firstLineChars="200" w:firstLine="560"/>
        <w:rPr>
          <w:ins w:id="361" w:author="Apple" w:date="2018-03-05T09:59:00Z"/>
          <w:rFonts w:hint="eastAsia"/>
          <w:sz w:val="28"/>
          <w:szCs w:val="28"/>
        </w:rPr>
      </w:pPr>
      <w:ins w:id="362"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制定公司的具体规章</w:t>
        </w:r>
      </w:ins>
      <w:r>
        <w:rPr>
          <w:rFonts w:hint="eastAsia"/>
          <w:sz w:val="28"/>
          <w:szCs w:val="28"/>
        </w:rPr>
        <w:t>；</w:t>
      </w:r>
    </w:p>
    <w:p w:rsidR="007C2CBC" w:rsidRDefault="007C2CBC" w:rsidP="007C2CBC">
      <w:pPr>
        <w:spacing w:line="500" w:lineRule="exact"/>
        <w:ind w:firstLineChars="200" w:firstLine="560"/>
        <w:rPr>
          <w:ins w:id="363" w:author="Apple" w:date="2018-03-05T09:59:00Z"/>
          <w:rFonts w:hint="eastAsia"/>
          <w:sz w:val="28"/>
          <w:szCs w:val="28"/>
        </w:rPr>
      </w:pPr>
      <w:ins w:id="364"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提请聘任或者解聘公司副经理、财务负责人</w:t>
        </w:r>
      </w:ins>
      <w:r>
        <w:rPr>
          <w:rFonts w:hint="eastAsia"/>
          <w:sz w:val="28"/>
          <w:szCs w:val="28"/>
        </w:rPr>
        <w:t>；</w:t>
      </w:r>
    </w:p>
    <w:p w:rsidR="007C2CBC" w:rsidRDefault="007C2CBC" w:rsidP="007C2CBC">
      <w:pPr>
        <w:spacing w:line="500" w:lineRule="exact"/>
        <w:ind w:firstLineChars="200" w:firstLine="560"/>
        <w:rPr>
          <w:ins w:id="365" w:author="Apple" w:date="2018-03-05T09:59:00Z"/>
          <w:rFonts w:hint="eastAsia"/>
          <w:sz w:val="28"/>
          <w:szCs w:val="28"/>
        </w:rPr>
      </w:pPr>
      <w:ins w:id="366"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决定聘任或者解聘除应由董事会决定聘任或者解聘以外的负责管理人员</w:t>
        </w:r>
      </w:ins>
      <w:r>
        <w:rPr>
          <w:rFonts w:hint="eastAsia"/>
          <w:sz w:val="28"/>
          <w:szCs w:val="28"/>
        </w:rPr>
        <w:t>；</w:t>
      </w:r>
    </w:p>
    <w:p w:rsidR="007C2CBC" w:rsidRDefault="007C2CBC" w:rsidP="007C2CBC">
      <w:pPr>
        <w:spacing w:line="500" w:lineRule="exact"/>
        <w:ind w:firstLineChars="200" w:firstLine="560"/>
        <w:rPr>
          <w:ins w:id="367" w:author="Apple" w:date="2018-03-05T09:59:00Z"/>
          <w:rFonts w:hint="eastAsia"/>
          <w:sz w:val="28"/>
          <w:szCs w:val="28"/>
        </w:rPr>
      </w:pPr>
      <w:ins w:id="368" w:author="Apple" w:date="2018-03-05T09:59:00Z">
        <w:r>
          <w:rPr>
            <w:rFonts w:hint="eastAsia"/>
            <w:sz w:val="28"/>
            <w:szCs w:val="28"/>
          </w:rPr>
          <w:lastRenderedPageBreak/>
          <w:t>(</w:t>
        </w:r>
        <w:r>
          <w:rPr>
            <w:rFonts w:hint="eastAsia"/>
            <w:sz w:val="28"/>
            <w:szCs w:val="28"/>
          </w:rPr>
          <w:t>八</w:t>
        </w:r>
        <w:r>
          <w:rPr>
            <w:rFonts w:hint="eastAsia"/>
            <w:sz w:val="28"/>
            <w:szCs w:val="28"/>
          </w:rPr>
          <w:t>)</w:t>
        </w:r>
        <w:r>
          <w:rPr>
            <w:rFonts w:hint="eastAsia"/>
            <w:sz w:val="28"/>
            <w:szCs w:val="28"/>
          </w:rPr>
          <w:t>董事会授予的其他职权。</w:t>
        </w:r>
      </w:ins>
    </w:p>
    <w:p w:rsidR="007C2CBC" w:rsidRDefault="007C2CBC" w:rsidP="007C2CBC">
      <w:pPr>
        <w:spacing w:line="500" w:lineRule="exact"/>
        <w:ind w:firstLineChars="200" w:firstLine="560"/>
        <w:rPr>
          <w:ins w:id="369" w:author="Apple" w:date="2018-03-05T09:59:00Z"/>
          <w:rFonts w:hint="eastAsia"/>
          <w:sz w:val="28"/>
          <w:szCs w:val="28"/>
        </w:rPr>
      </w:pPr>
      <w:ins w:id="370" w:author="Apple" w:date="2018-03-05T09:59:00Z">
        <w:r>
          <w:rPr>
            <w:rFonts w:hint="eastAsia"/>
            <w:sz w:val="28"/>
            <w:szCs w:val="28"/>
          </w:rPr>
          <w:t>公司章程对经理职权另有规定的，从其规定。</w:t>
        </w:r>
      </w:ins>
    </w:p>
    <w:p w:rsidR="007C2CBC" w:rsidRDefault="007C2CBC" w:rsidP="007C2CBC">
      <w:pPr>
        <w:spacing w:line="500" w:lineRule="exact"/>
        <w:ind w:firstLineChars="200" w:firstLine="560"/>
        <w:rPr>
          <w:ins w:id="371" w:author="Apple" w:date="2018-03-05T09:59:00Z"/>
          <w:rFonts w:hint="eastAsia"/>
          <w:sz w:val="28"/>
          <w:szCs w:val="28"/>
        </w:rPr>
      </w:pPr>
      <w:ins w:id="372" w:author="Apple" w:date="2018-03-05T09:59:00Z">
        <w:r>
          <w:rPr>
            <w:rFonts w:hint="eastAsia"/>
            <w:sz w:val="28"/>
            <w:szCs w:val="28"/>
          </w:rPr>
          <w:t>经理列席董事会会议。</w:t>
        </w:r>
      </w:ins>
    </w:p>
    <w:p w:rsidR="007C2CBC" w:rsidRDefault="007C2CBC" w:rsidP="007C2CBC">
      <w:pPr>
        <w:spacing w:line="500" w:lineRule="exact"/>
        <w:ind w:firstLineChars="200" w:firstLine="560"/>
        <w:rPr>
          <w:ins w:id="373" w:author="Apple" w:date="2018-03-05T09:59:00Z"/>
          <w:rFonts w:hint="eastAsia"/>
          <w:sz w:val="28"/>
          <w:szCs w:val="28"/>
        </w:rPr>
      </w:pPr>
      <w:ins w:id="374" w:author="Apple" w:date="2018-03-05T09:59:00Z">
        <w:r>
          <w:rPr>
            <w:rFonts w:hint="eastAsia"/>
            <w:sz w:val="28"/>
            <w:szCs w:val="28"/>
          </w:rPr>
          <w:t>第五十条</w:t>
        </w:r>
        <w:r>
          <w:rPr>
            <w:rFonts w:hint="eastAsia"/>
            <w:sz w:val="28"/>
            <w:szCs w:val="28"/>
          </w:rPr>
          <w:t xml:space="preserve"> </w:t>
        </w:r>
        <w:r>
          <w:rPr>
            <w:rFonts w:hint="eastAsia"/>
            <w:sz w:val="28"/>
            <w:szCs w:val="28"/>
          </w:rPr>
          <w:t>股东人数较少或者规模较小的有限责任公司，可以设一名执行董事，不设董事会。执行董事可以兼任公司经理。</w:t>
        </w:r>
      </w:ins>
    </w:p>
    <w:p w:rsidR="007C2CBC" w:rsidRDefault="007C2CBC" w:rsidP="007C2CBC">
      <w:pPr>
        <w:spacing w:line="500" w:lineRule="exact"/>
        <w:ind w:firstLineChars="200" w:firstLine="560"/>
        <w:rPr>
          <w:ins w:id="375" w:author="Apple" w:date="2018-03-05T09:59:00Z"/>
          <w:rFonts w:hint="eastAsia"/>
          <w:sz w:val="28"/>
          <w:szCs w:val="28"/>
        </w:rPr>
      </w:pPr>
      <w:ins w:id="376" w:author="Apple" w:date="2018-03-05T09:59:00Z">
        <w:r>
          <w:rPr>
            <w:rFonts w:hint="eastAsia"/>
            <w:sz w:val="28"/>
            <w:szCs w:val="28"/>
          </w:rPr>
          <w:t>执行董事的职权由公司章程规定。</w:t>
        </w:r>
      </w:ins>
    </w:p>
    <w:p w:rsidR="007C2CBC" w:rsidRDefault="007C2CBC" w:rsidP="007C2CBC">
      <w:pPr>
        <w:spacing w:line="500" w:lineRule="exact"/>
        <w:ind w:firstLineChars="200" w:firstLine="560"/>
        <w:rPr>
          <w:ins w:id="377" w:author="Apple" w:date="2018-03-05T09:59:00Z"/>
          <w:rFonts w:hint="eastAsia"/>
          <w:sz w:val="28"/>
          <w:szCs w:val="28"/>
        </w:rPr>
      </w:pPr>
      <w:ins w:id="378" w:author="Apple" w:date="2018-03-05T09:59:00Z">
        <w:r>
          <w:rPr>
            <w:rFonts w:hint="eastAsia"/>
            <w:sz w:val="28"/>
            <w:szCs w:val="28"/>
          </w:rPr>
          <w:t>第五十一条</w:t>
        </w:r>
        <w:r>
          <w:rPr>
            <w:rFonts w:hint="eastAsia"/>
            <w:sz w:val="28"/>
            <w:szCs w:val="28"/>
          </w:rPr>
          <w:t xml:space="preserve"> </w:t>
        </w:r>
        <w:r>
          <w:rPr>
            <w:rFonts w:hint="eastAsia"/>
            <w:sz w:val="28"/>
            <w:szCs w:val="28"/>
          </w:rPr>
          <w:t>有限责任公司设监事会，其成员不得少于三人。股东人数较少或者规模较小的有限责任公司，可以设一至二名监事，不设监事会。</w:t>
        </w:r>
      </w:ins>
    </w:p>
    <w:p w:rsidR="007C2CBC" w:rsidRDefault="007C2CBC" w:rsidP="007C2CBC">
      <w:pPr>
        <w:spacing w:line="500" w:lineRule="exact"/>
        <w:ind w:firstLineChars="200" w:firstLine="560"/>
        <w:rPr>
          <w:ins w:id="379" w:author="Apple" w:date="2018-03-05T09:59:00Z"/>
          <w:rFonts w:hint="eastAsia"/>
          <w:sz w:val="28"/>
          <w:szCs w:val="28"/>
        </w:rPr>
      </w:pPr>
      <w:ins w:id="380" w:author="Apple" w:date="2018-03-05T09:59:00Z">
        <w:r>
          <w:rPr>
            <w:rFonts w:hint="eastAsia"/>
            <w:sz w:val="28"/>
            <w:szCs w:val="28"/>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ins>
    </w:p>
    <w:p w:rsidR="007C2CBC" w:rsidRDefault="007C2CBC" w:rsidP="007C2CBC">
      <w:pPr>
        <w:spacing w:line="500" w:lineRule="exact"/>
        <w:ind w:firstLineChars="200" w:firstLine="560"/>
        <w:rPr>
          <w:ins w:id="381" w:author="Apple" w:date="2018-03-05T09:59:00Z"/>
          <w:rFonts w:hint="eastAsia"/>
          <w:sz w:val="28"/>
          <w:szCs w:val="28"/>
        </w:rPr>
      </w:pPr>
      <w:ins w:id="382" w:author="Apple" w:date="2018-03-05T09:59:00Z">
        <w:r>
          <w:rPr>
            <w:rFonts w:hint="eastAsia"/>
            <w:sz w:val="28"/>
            <w:szCs w:val="28"/>
          </w:rPr>
          <w:t>监事会设主席一人，由全体监事过半数选举产生。监事会主席召集和主持监事会会议</w:t>
        </w:r>
      </w:ins>
      <w:r>
        <w:rPr>
          <w:rFonts w:hint="eastAsia"/>
          <w:sz w:val="28"/>
          <w:szCs w:val="28"/>
        </w:rPr>
        <w:t>；</w:t>
      </w:r>
      <w:ins w:id="383" w:author="Apple" w:date="2018-03-05T09:59:00Z">
        <w:r>
          <w:rPr>
            <w:rFonts w:hint="eastAsia"/>
            <w:sz w:val="28"/>
            <w:szCs w:val="28"/>
          </w:rPr>
          <w:t>监事会主席不能履行职务或者不履行职务的，由半数以上监事共同推举一名监事召集和主持监事会会议。</w:t>
        </w:r>
      </w:ins>
    </w:p>
    <w:p w:rsidR="007C2CBC" w:rsidRDefault="007C2CBC" w:rsidP="007C2CBC">
      <w:pPr>
        <w:spacing w:line="500" w:lineRule="exact"/>
        <w:ind w:firstLineChars="200" w:firstLine="560"/>
        <w:rPr>
          <w:ins w:id="384" w:author="Apple" w:date="2018-03-05T09:59:00Z"/>
          <w:rFonts w:hint="eastAsia"/>
          <w:sz w:val="28"/>
          <w:szCs w:val="28"/>
        </w:rPr>
      </w:pPr>
      <w:ins w:id="385" w:author="Apple" w:date="2018-03-05T09:59:00Z">
        <w:r>
          <w:rPr>
            <w:rFonts w:hint="eastAsia"/>
            <w:sz w:val="28"/>
            <w:szCs w:val="28"/>
          </w:rPr>
          <w:t>董事、高级管理人员不得兼任监事。</w:t>
        </w:r>
      </w:ins>
    </w:p>
    <w:p w:rsidR="007C2CBC" w:rsidRDefault="007C2CBC" w:rsidP="007C2CBC">
      <w:pPr>
        <w:spacing w:line="500" w:lineRule="exact"/>
        <w:ind w:firstLineChars="200" w:firstLine="560"/>
        <w:rPr>
          <w:ins w:id="386" w:author="Apple" w:date="2018-03-05T09:59:00Z"/>
          <w:rFonts w:hint="eastAsia"/>
          <w:sz w:val="28"/>
          <w:szCs w:val="28"/>
        </w:rPr>
      </w:pPr>
      <w:ins w:id="387" w:author="Apple" w:date="2018-03-05T09:59:00Z">
        <w:r>
          <w:rPr>
            <w:rFonts w:hint="eastAsia"/>
            <w:sz w:val="28"/>
            <w:szCs w:val="28"/>
          </w:rPr>
          <w:t>第五十二条</w:t>
        </w:r>
        <w:r>
          <w:rPr>
            <w:rFonts w:hint="eastAsia"/>
            <w:sz w:val="28"/>
            <w:szCs w:val="28"/>
          </w:rPr>
          <w:t xml:space="preserve"> </w:t>
        </w:r>
        <w:r>
          <w:rPr>
            <w:rFonts w:hint="eastAsia"/>
            <w:sz w:val="28"/>
            <w:szCs w:val="28"/>
          </w:rPr>
          <w:t>监事的任期每届为三年。监事任期届满，连选可以连任。</w:t>
        </w:r>
      </w:ins>
    </w:p>
    <w:p w:rsidR="007C2CBC" w:rsidRDefault="007C2CBC" w:rsidP="007C2CBC">
      <w:pPr>
        <w:spacing w:line="500" w:lineRule="exact"/>
        <w:ind w:firstLineChars="200" w:firstLine="560"/>
        <w:rPr>
          <w:ins w:id="388" w:author="Apple" w:date="2018-03-05T09:59:00Z"/>
          <w:rFonts w:hint="eastAsia"/>
          <w:sz w:val="28"/>
          <w:szCs w:val="28"/>
        </w:rPr>
      </w:pPr>
      <w:ins w:id="389" w:author="Apple" w:date="2018-03-05T09:59:00Z">
        <w:r>
          <w:rPr>
            <w:rFonts w:hint="eastAsia"/>
            <w:sz w:val="28"/>
            <w:szCs w:val="28"/>
          </w:rPr>
          <w:t>监事任期届满未及时改选，或者监事在任期内辞职导致监事会成员低于法定人数的，在改选出的监事就任前，原监事仍应当依照法律、行政法规和公司章程的规定，履行监事职务。</w:t>
        </w:r>
      </w:ins>
    </w:p>
    <w:p w:rsidR="007C2CBC" w:rsidRDefault="007C2CBC" w:rsidP="007C2CBC">
      <w:pPr>
        <w:spacing w:line="500" w:lineRule="exact"/>
        <w:ind w:firstLineChars="200" w:firstLine="560"/>
        <w:rPr>
          <w:ins w:id="390" w:author="Apple" w:date="2018-03-05T09:59:00Z"/>
          <w:rFonts w:hint="eastAsia"/>
          <w:sz w:val="28"/>
          <w:szCs w:val="28"/>
        </w:rPr>
      </w:pPr>
      <w:ins w:id="391" w:author="Apple" w:date="2018-03-05T09:59:00Z">
        <w:r>
          <w:rPr>
            <w:rFonts w:hint="eastAsia"/>
            <w:sz w:val="28"/>
            <w:szCs w:val="28"/>
          </w:rPr>
          <w:t>第五十三条</w:t>
        </w:r>
        <w:r>
          <w:rPr>
            <w:rFonts w:hint="eastAsia"/>
            <w:sz w:val="28"/>
            <w:szCs w:val="28"/>
          </w:rPr>
          <w:t xml:space="preserve"> </w:t>
        </w:r>
        <w:r>
          <w:rPr>
            <w:rFonts w:hint="eastAsia"/>
            <w:sz w:val="28"/>
            <w:szCs w:val="28"/>
          </w:rPr>
          <w:t>监事会、不设监事会的公司的监事行使下列职权：</w:t>
        </w:r>
      </w:ins>
    </w:p>
    <w:p w:rsidR="007C2CBC" w:rsidRDefault="007C2CBC" w:rsidP="007C2CBC">
      <w:pPr>
        <w:spacing w:line="500" w:lineRule="exact"/>
        <w:ind w:firstLineChars="200" w:firstLine="560"/>
        <w:rPr>
          <w:ins w:id="392" w:author="Apple" w:date="2018-03-05T09:59:00Z"/>
          <w:rFonts w:hint="eastAsia"/>
          <w:sz w:val="28"/>
          <w:szCs w:val="28"/>
        </w:rPr>
      </w:pPr>
      <w:ins w:id="393"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检查公司财务</w:t>
        </w:r>
      </w:ins>
      <w:r>
        <w:rPr>
          <w:rFonts w:hint="eastAsia"/>
          <w:sz w:val="28"/>
          <w:szCs w:val="28"/>
        </w:rPr>
        <w:t>；</w:t>
      </w:r>
    </w:p>
    <w:p w:rsidR="007C2CBC" w:rsidRDefault="007C2CBC" w:rsidP="007C2CBC">
      <w:pPr>
        <w:spacing w:line="500" w:lineRule="exact"/>
        <w:ind w:firstLineChars="200" w:firstLine="560"/>
        <w:rPr>
          <w:ins w:id="394" w:author="Apple" w:date="2018-03-05T09:59:00Z"/>
          <w:rFonts w:hint="eastAsia"/>
          <w:sz w:val="28"/>
          <w:szCs w:val="28"/>
        </w:rPr>
      </w:pPr>
      <w:ins w:id="395"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对董事、高级管理人员执行公司职务的行为进行监督，对违反法律、行政法规、公司章程或者股东会决议的董事、高级管理人员提出罢免的建议</w:t>
        </w:r>
      </w:ins>
      <w:r>
        <w:rPr>
          <w:rFonts w:hint="eastAsia"/>
          <w:sz w:val="28"/>
          <w:szCs w:val="28"/>
        </w:rPr>
        <w:t>；</w:t>
      </w:r>
    </w:p>
    <w:p w:rsidR="007C2CBC" w:rsidRDefault="007C2CBC" w:rsidP="007C2CBC">
      <w:pPr>
        <w:spacing w:line="500" w:lineRule="exact"/>
        <w:ind w:firstLineChars="200" w:firstLine="560"/>
        <w:rPr>
          <w:ins w:id="396" w:author="Apple" w:date="2018-03-05T09:59:00Z"/>
          <w:rFonts w:hint="eastAsia"/>
          <w:sz w:val="28"/>
          <w:szCs w:val="28"/>
        </w:rPr>
      </w:pPr>
      <w:ins w:id="397"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当董事、高级管理人员的行为损害公司的利益时，要求董事、高级管理人员予以纠正</w:t>
        </w:r>
      </w:ins>
      <w:r>
        <w:rPr>
          <w:rFonts w:hint="eastAsia"/>
          <w:sz w:val="28"/>
          <w:szCs w:val="28"/>
        </w:rPr>
        <w:t>；</w:t>
      </w:r>
    </w:p>
    <w:p w:rsidR="007C2CBC" w:rsidRDefault="007C2CBC" w:rsidP="007C2CBC">
      <w:pPr>
        <w:spacing w:line="500" w:lineRule="exact"/>
        <w:ind w:firstLineChars="200" w:firstLine="560"/>
        <w:rPr>
          <w:ins w:id="398" w:author="Apple" w:date="2018-03-05T09:59:00Z"/>
          <w:rFonts w:hint="eastAsia"/>
          <w:sz w:val="28"/>
          <w:szCs w:val="28"/>
        </w:rPr>
      </w:pPr>
      <w:ins w:id="399" w:author="Apple" w:date="2018-03-05T09:59:00Z">
        <w:r>
          <w:rPr>
            <w:rFonts w:hint="eastAsia"/>
            <w:sz w:val="28"/>
            <w:szCs w:val="28"/>
          </w:rPr>
          <w:lastRenderedPageBreak/>
          <w:t>(</w:t>
        </w:r>
        <w:r>
          <w:rPr>
            <w:rFonts w:hint="eastAsia"/>
            <w:sz w:val="28"/>
            <w:szCs w:val="28"/>
          </w:rPr>
          <w:t>四</w:t>
        </w:r>
        <w:r>
          <w:rPr>
            <w:rFonts w:hint="eastAsia"/>
            <w:sz w:val="28"/>
            <w:szCs w:val="28"/>
          </w:rPr>
          <w:t>)</w:t>
        </w:r>
        <w:r>
          <w:rPr>
            <w:rFonts w:hint="eastAsia"/>
            <w:sz w:val="28"/>
            <w:szCs w:val="28"/>
          </w:rPr>
          <w:t>提议召开临时股东会会议，在董事会不履行本法规定的召集和主持股东会会议职责时召集和主持股东会会议</w:t>
        </w:r>
      </w:ins>
      <w:r>
        <w:rPr>
          <w:rFonts w:hint="eastAsia"/>
          <w:sz w:val="28"/>
          <w:szCs w:val="28"/>
        </w:rPr>
        <w:t>；</w:t>
      </w:r>
    </w:p>
    <w:p w:rsidR="007C2CBC" w:rsidRDefault="007C2CBC" w:rsidP="007C2CBC">
      <w:pPr>
        <w:spacing w:line="500" w:lineRule="exact"/>
        <w:ind w:firstLineChars="200" w:firstLine="560"/>
        <w:rPr>
          <w:ins w:id="400" w:author="Apple" w:date="2018-03-05T09:59:00Z"/>
          <w:rFonts w:hint="eastAsia"/>
          <w:sz w:val="28"/>
          <w:szCs w:val="28"/>
        </w:rPr>
      </w:pPr>
      <w:ins w:id="401"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向股东会会议提出提案</w:t>
        </w:r>
      </w:ins>
      <w:r>
        <w:rPr>
          <w:rFonts w:hint="eastAsia"/>
          <w:sz w:val="28"/>
          <w:szCs w:val="28"/>
        </w:rPr>
        <w:t>；</w:t>
      </w:r>
    </w:p>
    <w:p w:rsidR="007C2CBC" w:rsidRDefault="007C2CBC" w:rsidP="007C2CBC">
      <w:pPr>
        <w:spacing w:line="500" w:lineRule="exact"/>
        <w:ind w:firstLineChars="200" w:firstLine="560"/>
        <w:rPr>
          <w:ins w:id="402" w:author="Apple" w:date="2018-03-05T09:59:00Z"/>
          <w:rFonts w:hint="eastAsia"/>
          <w:sz w:val="28"/>
          <w:szCs w:val="28"/>
        </w:rPr>
      </w:pPr>
      <w:ins w:id="403"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依照本法第一百五十一条的规定，对董事、高级管理人员提起诉讼</w:t>
        </w:r>
      </w:ins>
      <w:r>
        <w:rPr>
          <w:rFonts w:hint="eastAsia"/>
          <w:sz w:val="28"/>
          <w:szCs w:val="28"/>
        </w:rPr>
        <w:t>；</w:t>
      </w:r>
    </w:p>
    <w:p w:rsidR="007C2CBC" w:rsidRDefault="007C2CBC" w:rsidP="007C2CBC">
      <w:pPr>
        <w:spacing w:line="500" w:lineRule="exact"/>
        <w:ind w:firstLineChars="200" w:firstLine="560"/>
        <w:rPr>
          <w:ins w:id="404" w:author="Apple" w:date="2018-03-05T09:59:00Z"/>
          <w:rFonts w:hint="eastAsia"/>
          <w:sz w:val="28"/>
          <w:szCs w:val="28"/>
        </w:rPr>
      </w:pPr>
      <w:ins w:id="405"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公司章程规定的其他职权。</w:t>
        </w:r>
      </w:ins>
    </w:p>
    <w:p w:rsidR="007C2CBC" w:rsidRDefault="007C2CBC" w:rsidP="007C2CBC">
      <w:pPr>
        <w:spacing w:line="500" w:lineRule="exact"/>
        <w:ind w:firstLineChars="200" w:firstLine="560"/>
        <w:rPr>
          <w:ins w:id="406" w:author="Apple" w:date="2018-03-05T09:59:00Z"/>
          <w:rFonts w:hint="eastAsia"/>
          <w:sz w:val="28"/>
          <w:szCs w:val="28"/>
        </w:rPr>
      </w:pPr>
      <w:ins w:id="407" w:author="Apple" w:date="2018-03-05T09:59:00Z">
        <w:r>
          <w:rPr>
            <w:rFonts w:hint="eastAsia"/>
            <w:sz w:val="28"/>
            <w:szCs w:val="28"/>
          </w:rPr>
          <w:t>第五十四条</w:t>
        </w:r>
        <w:r>
          <w:rPr>
            <w:rFonts w:hint="eastAsia"/>
            <w:sz w:val="28"/>
            <w:szCs w:val="28"/>
          </w:rPr>
          <w:t xml:space="preserve"> </w:t>
        </w:r>
        <w:r>
          <w:rPr>
            <w:rFonts w:hint="eastAsia"/>
            <w:sz w:val="28"/>
            <w:szCs w:val="28"/>
          </w:rPr>
          <w:t>监事可以列席董事会会议，并对董事会决议事项提出质询或者建议。</w:t>
        </w:r>
      </w:ins>
    </w:p>
    <w:p w:rsidR="007C2CBC" w:rsidRDefault="007C2CBC" w:rsidP="007C2CBC">
      <w:pPr>
        <w:spacing w:line="500" w:lineRule="exact"/>
        <w:ind w:firstLineChars="200" w:firstLine="560"/>
        <w:rPr>
          <w:ins w:id="408" w:author="Apple" w:date="2018-03-05T09:59:00Z"/>
          <w:rFonts w:hint="eastAsia"/>
          <w:sz w:val="28"/>
          <w:szCs w:val="28"/>
        </w:rPr>
      </w:pPr>
      <w:ins w:id="409" w:author="Apple" w:date="2018-03-05T09:59:00Z">
        <w:r>
          <w:rPr>
            <w:rFonts w:hint="eastAsia"/>
            <w:sz w:val="28"/>
            <w:szCs w:val="28"/>
          </w:rPr>
          <w:t>监事会、不设监事会的公司的监事发现公司经营情况异常，可以进行调查</w:t>
        </w:r>
      </w:ins>
      <w:r>
        <w:rPr>
          <w:rFonts w:hint="eastAsia"/>
          <w:sz w:val="28"/>
          <w:szCs w:val="28"/>
        </w:rPr>
        <w:t>；</w:t>
      </w:r>
      <w:ins w:id="410" w:author="Apple" w:date="2018-03-05T09:59:00Z">
        <w:r>
          <w:rPr>
            <w:rFonts w:hint="eastAsia"/>
            <w:sz w:val="28"/>
            <w:szCs w:val="28"/>
          </w:rPr>
          <w:t>必要时，可以聘请会计师事务所等协助其工作，费用由公司承担。</w:t>
        </w:r>
      </w:ins>
    </w:p>
    <w:p w:rsidR="007C2CBC" w:rsidRDefault="007C2CBC" w:rsidP="007C2CBC">
      <w:pPr>
        <w:spacing w:line="500" w:lineRule="exact"/>
        <w:ind w:firstLineChars="200" w:firstLine="560"/>
        <w:rPr>
          <w:ins w:id="411" w:author="Apple" w:date="2018-03-05T09:59:00Z"/>
          <w:rFonts w:hint="eastAsia"/>
          <w:sz w:val="28"/>
          <w:szCs w:val="28"/>
        </w:rPr>
      </w:pPr>
      <w:ins w:id="412" w:author="Apple" w:date="2018-03-05T09:59:00Z">
        <w:r>
          <w:rPr>
            <w:rFonts w:hint="eastAsia"/>
            <w:sz w:val="28"/>
            <w:szCs w:val="28"/>
          </w:rPr>
          <w:t>第五十五条</w:t>
        </w:r>
        <w:r>
          <w:rPr>
            <w:rFonts w:hint="eastAsia"/>
            <w:sz w:val="28"/>
            <w:szCs w:val="28"/>
          </w:rPr>
          <w:t xml:space="preserve"> </w:t>
        </w:r>
        <w:r>
          <w:rPr>
            <w:rFonts w:hint="eastAsia"/>
            <w:sz w:val="28"/>
            <w:szCs w:val="28"/>
          </w:rPr>
          <w:t>监事会每年度至少召开一次会议，监事可以提议召开临时监事会会议。</w:t>
        </w:r>
      </w:ins>
    </w:p>
    <w:p w:rsidR="007C2CBC" w:rsidRDefault="007C2CBC" w:rsidP="007C2CBC">
      <w:pPr>
        <w:spacing w:line="500" w:lineRule="exact"/>
        <w:ind w:firstLineChars="200" w:firstLine="560"/>
        <w:rPr>
          <w:ins w:id="413" w:author="Apple" w:date="2018-03-05T09:59:00Z"/>
          <w:rFonts w:hint="eastAsia"/>
          <w:sz w:val="28"/>
          <w:szCs w:val="28"/>
        </w:rPr>
      </w:pPr>
      <w:ins w:id="414" w:author="Apple" w:date="2018-03-05T09:59:00Z">
        <w:r>
          <w:rPr>
            <w:rFonts w:hint="eastAsia"/>
            <w:sz w:val="28"/>
            <w:szCs w:val="28"/>
          </w:rPr>
          <w:t>监</w:t>
        </w:r>
        <w:r>
          <w:rPr>
            <w:rFonts w:hint="eastAsia"/>
            <w:spacing w:val="-14"/>
            <w:sz w:val="28"/>
            <w:szCs w:val="28"/>
          </w:rPr>
          <w:t>事会的议事方式和表决程序，除本法有规定的外，由公司章</w:t>
        </w:r>
        <w:r>
          <w:rPr>
            <w:rFonts w:hint="eastAsia"/>
            <w:spacing w:val="-14"/>
            <w:sz w:val="28"/>
            <w:szCs w:val="28"/>
          </w:rPr>
          <w:t xml:space="preserve"> </w:t>
        </w:r>
        <w:r>
          <w:rPr>
            <w:rFonts w:hint="eastAsia"/>
            <w:spacing w:val="-14"/>
            <w:sz w:val="28"/>
            <w:szCs w:val="28"/>
          </w:rPr>
          <w:t>程规定。</w:t>
        </w:r>
      </w:ins>
    </w:p>
    <w:p w:rsidR="007C2CBC" w:rsidRDefault="007C2CBC" w:rsidP="007C2CBC">
      <w:pPr>
        <w:spacing w:line="500" w:lineRule="exact"/>
        <w:ind w:firstLineChars="200" w:firstLine="560"/>
        <w:rPr>
          <w:ins w:id="415" w:author="Apple" w:date="2018-03-05T09:59:00Z"/>
          <w:rFonts w:hint="eastAsia"/>
          <w:sz w:val="28"/>
          <w:szCs w:val="28"/>
        </w:rPr>
      </w:pPr>
      <w:ins w:id="416" w:author="Apple" w:date="2018-03-05T09:59:00Z">
        <w:r>
          <w:rPr>
            <w:rFonts w:hint="eastAsia"/>
            <w:sz w:val="28"/>
            <w:szCs w:val="28"/>
          </w:rPr>
          <w:t>监事会决议应当经半数以上监事通过。</w:t>
        </w:r>
      </w:ins>
    </w:p>
    <w:p w:rsidR="007C2CBC" w:rsidRDefault="007C2CBC" w:rsidP="007C2CBC">
      <w:pPr>
        <w:spacing w:line="500" w:lineRule="exact"/>
        <w:ind w:firstLineChars="200" w:firstLine="560"/>
        <w:rPr>
          <w:ins w:id="417" w:author="Apple" w:date="2018-03-05T09:59:00Z"/>
          <w:rFonts w:hint="eastAsia"/>
          <w:sz w:val="28"/>
          <w:szCs w:val="28"/>
        </w:rPr>
      </w:pPr>
      <w:ins w:id="418" w:author="Apple" w:date="2018-03-05T09:59:00Z">
        <w:r>
          <w:rPr>
            <w:rFonts w:hint="eastAsia"/>
            <w:sz w:val="28"/>
            <w:szCs w:val="28"/>
          </w:rPr>
          <w:t>监事会应当对所议事项的决定作成会议记录，出席会议的监事应当在会议记录上签名。</w:t>
        </w:r>
      </w:ins>
    </w:p>
    <w:p w:rsidR="007C2CBC" w:rsidRDefault="007C2CBC" w:rsidP="007C2CBC">
      <w:pPr>
        <w:spacing w:line="500" w:lineRule="exact"/>
        <w:ind w:firstLineChars="200" w:firstLine="560"/>
        <w:rPr>
          <w:ins w:id="419" w:author="Apple" w:date="2018-03-05T09:59:00Z"/>
          <w:rFonts w:hint="eastAsia"/>
          <w:sz w:val="28"/>
          <w:szCs w:val="28"/>
        </w:rPr>
      </w:pPr>
      <w:ins w:id="420" w:author="Apple" w:date="2018-03-05T09:59:00Z">
        <w:r>
          <w:rPr>
            <w:rFonts w:hint="eastAsia"/>
            <w:sz w:val="28"/>
            <w:szCs w:val="28"/>
          </w:rPr>
          <w:t>第五十六条</w:t>
        </w:r>
        <w:r>
          <w:rPr>
            <w:rFonts w:hint="eastAsia"/>
            <w:sz w:val="28"/>
            <w:szCs w:val="28"/>
          </w:rPr>
          <w:t xml:space="preserve"> </w:t>
        </w:r>
        <w:r>
          <w:rPr>
            <w:rFonts w:hint="eastAsia"/>
            <w:sz w:val="28"/>
            <w:szCs w:val="28"/>
          </w:rPr>
          <w:t>监事会、不设监事会的公司的监事行使职权所必需的费用，由公司承担。</w:t>
        </w:r>
      </w:ins>
    </w:p>
    <w:p w:rsidR="007C2CBC" w:rsidRDefault="007C2CBC" w:rsidP="007C2CBC">
      <w:pPr>
        <w:spacing w:beforeLines="50" w:before="156" w:afterLines="50" w:after="156" w:line="500" w:lineRule="exact"/>
        <w:jc w:val="center"/>
        <w:rPr>
          <w:ins w:id="421" w:author="Apple" w:date="2018-03-05T09:59:00Z"/>
          <w:rFonts w:ascii="黑体" w:eastAsia="黑体" w:hAnsi="黑体" w:cs="黑体" w:hint="eastAsia"/>
          <w:sz w:val="28"/>
          <w:szCs w:val="28"/>
        </w:rPr>
      </w:pPr>
      <w:ins w:id="422" w:author="Apple" w:date="2018-03-05T09:59:00Z">
        <w:r>
          <w:rPr>
            <w:rFonts w:ascii="黑体" w:eastAsia="黑体" w:hAnsi="黑体" w:cs="黑体" w:hint="eastAsia"/>
            <w:sz w:val="28"/>
            <w:szCs w:val="28"/>
          </w:rPr>
          <w:t>第三节</w:t>
        </w:r>
      </w:ins>
      <w:r>
        <w:rPr>
          <w:rFonts w:ascii="黑体" w:eastAsia="黑体" w:hAnsi="黑体" w:cs="黑体" w:hint="eastAsia"/>
          <w:sz w:val="28"/>
          <w:szCs w:val="28"/>
        </w:rPr>
        <w:t xml:space="preserve">  </w:t>
      </w:r>
      <w:ins w:id="423" w:author="Apple" w:date="2018-03-05T09:59:00Z">
        <w:r>
          <w:rPr>
            <w:rFonts w:ascii="黑体" w:eastAsia="黑体" w:hAnsi="黑体" w:cs="黑体" w:hint="eastAsia"/>
            <w:sz w:val="28"/>
            <w:szCs w:val="28"/>
          </w:rPr>
          <w:t>一人有限责任公司的特别规定</w:t>
        </w:r>
      </w:ins>
    </w:p>
    <w:p w:rsidR="007C2CBC" w:rsidRDefault="007C2CBC" w:rsidP="007C2CBC">
      <w:pPr>
        <w:spacing w:line="500" w:lineRule="exact"/>
        <w:ind w:firstLineChars="200" w:firstLine="560"/>
        <w:rPr>
          <w:ins w:id="424" w:author="Apple" w:date="2018-03-05T09:59:00Z"/>
          <w:rFonts w:hint="eastAsia"/>
          <w:sz w:val="28"/>
          <w:szCs w:val="28"/>
        </w:rPr>
      </w:pPr>
      <w:ins w:id="425" w:author="Apple" w:date="2018-03-05T09:59:00Z">
        <w:r>
          <w:rPr>
            <w:rFonts w:hint="eastAsia"/>
            <w:sz w:val="28"/>
            <w:szCs w:val="28"/>
          </w:rPr>
          <w:t>第五十七条</w:t>
        </w:r>
        <w:r>
          <w:rPr>
            <w:rFonts w:hint="eastAsia"/>
            <w:sz w:val="28"/>
            <w:szCs w:val="28"/>
          </w:rPr>
          <w:t xml:space="preserve"> </w:t>
        </w:r>
        <w:r>
          <w:rPr>
            <w:rFonts w:hint="eastAsia"/>
            <w:sz w:val="28"/>
            <w:szCs w:val="28"/>
          </w:rPr>
          <w:t>一人有限责任公司的设立和组织机构，适用本节规定</w:t>
        </w:r>
      </w:ins>
      <w:r>
        <w:rPr>
          <w:rFonts w:hint="eastAsia"/>
          <w:sz w:val="28"/>
          <w:szCs w:val="28"/>
        </w:rPr>
        <w:t>；</w:t>
      </w:r>
      <w:ins w:id="426" w:author="Apple" w:date="2018-03-05T09:59:00Z">
        <w:r>
          <w:rPr>
            <w:rFonts w:hint="eastAsia"/>
            <w:sz w:val="28"/>
            <w:szCs w:val="28"/>
          </w:rPr>
          <w:t>本节没有规定的，适用本章第一节、第二节的规定。</w:t>
        </w:r>
      </w:ins>
    </w:p>
    <w:p w:rsidR="007C2CBC" w:rsidRDefault="007C2CBC" w:rsidP="007C2CBC">
      <w:pPr>
        <w:spacing w:line="500" w:lineRule="exact"/>
        <w:ind w:firstLineChars="200" w:firstLine="560"/>
        <w:rPr>
          <w:ins w:id="427" w:author="Apple" w:date="2018-03-05T09:59:00Z"/>
          <w:rFonts w:hint="eastAsia"/>
          <w:sz w:val="28"/>
          <w:szCs w:val="28"/>
        </w:rPr>
      </w:pPr>
      <w:ins w:id="428" w:author="Apple" w:date="2018-03-05T09:59:00Z">
        <w:r>
          <w:rPr>
            <w:rFonts w:hint="eastAsia"/>
            <w:sz w:val="28"/>
            <w:szCs w:val="28"/>
          </w:rPr>
          <w:t>本法所称一人有限责任公司，是指只有一个自然人股东或者一个法人股东的有限责任公司。</w:t>
        </w:r>
      </w:ins>
    </w:p>
    <w:p w:rsidR="007C2CBC" w:rsidRDefault="007C2CBC" w:rsidP="007C2CBC">
      <w:pPr>
        <w:spacing w:line="500" w:lineRule="exact"/>
        <w:ind w:firstLineChars="200" w:firstLine="560"/>
        <w:rPr>
          <w:ins w:id="429" w:author="Apple" w:date="2018-03-05T09:59:00Z"/>
          <w:rFonts w:hint="eastAsia"/>
          <w:sz w:val="28"/>
          <w:szCs w:val="28"/>
        </w:rPr>
      </w:pPr>
      <w:ins w:id="430" w:author="Apple" w:date="2018-03-05T09:59:00Z">
        <w:r>
          <w:rPr>
            <w:rFonts w:hint="eastAsia"/>
            <w:sz w:val="28"/>
            <w:szCs w:val="28"/>
          </w:rPr>
          <w:t>第五十八条</w:t>
        </w:r>
        <w:r>
          <w:rPr>
            <w:rFonts w:hint="eastAsia"/>
            <w:sz w:val="28"/>
            <w:szCs w:val="28"/>
          </w:rPr>
          <w:t xml:space="preserve"> </w:t>
        </w:r>
        <w:r>
          <w:rPr>
            <w:rFonts w:hint="eastAsia"/>
            <w:sz w:val="28"/>
            <w:szCs w:val="28"/>
          </w:rPr>
          <w:t>一个自然人只能投资设立一个一人有限责任公司。该一人有限责任公司不能投资设立新的一人有限责任公司。</w:t>
        </w:r>
      </w:ins>
    </w:p>
    <w:p w:rsidR="007C2CBC" w:rsidRDefault="007C2CBC" w:rsidP="007C2CBC">
      <w:pPr>
        <w:spacing w:line="500" w:lineRule="exact"/>
        <w:ind w:firstLineChars="200" w:firstLine="560"/>
        <w:rPr>
          <w:ins w:id="431" w:author="Apple" w:date="2018-03-05T09:59:00Z"/>
          <w:rFonts w:hint="eastAsia"/>
          <w:sz w:val="28"/>
          <w:szCs w:val="28"/>
        </w:rPr>
      </w:pPr>
      <w:ins w:id="432" w:author="Apple" w:date="2018-03-05T09:59:00Z">
        <w:r>
          <w:rPr>
            <w:rFonts w:hint="eastAsia"/>
            <w:sz w:val="28"/>
            <w:szCs w:val="28"/>
          </w:rPr>
          <w:lastRenderedPageBreak/>
          <w:t>第五十九条</w:t>
        </w:r>
        <w:r>
          <w:rPr>
            <w:rFonts w:hint="eastAsia"/>
            <w:sz w:val="28"/>
            <w:szCs w:val="28"/>
          </w:rPr>
          <w:t xml:space="preserve"> </w:t>
        </w:r>
        <w:r>
          <w:rPr>
            <w:rFonts w:hint="eastAsia"/>
            <w:sz w:val="28"/>
            <w:szCs w:val="28"/>
          </w:rPr>
          <w:t>一人有限责任公司应当在公司登记中注明自然人独资或者法人独资，并在公司营业执照中载明。</w:t>
        </w:r>
      </w:ins>
    </w:p>
    <w:p w:rsidR="007C2CBC" w:rsidRDefault="007C2CBC" w:rsidP="007C2CBC">
      <w:pPr>
        <w:spacing w:line="500" w:lineRule="exact"/>
        <w:ind w:firstLineChars="200" w:firstLine="560"/>
        <w:rPr>
          <w:ins w:id="433" w:author="Apple" w:date="2018-03-05T09:59:00Z"/>
          <w:rFonts w:hint="eastAsia"/>
          <w:sz w:val="28"/>
          <w:szCs w:val="28"/>
        </w:rPr>
      </w:pPr>
      <w:ins w:id="434" w:author="Apple" w:date="2018-03-05T09:59:00Z">
        <w:r>
          <w:rPr>
            <w:rFonts w:hint="eastAsia"/>
            <w:sz w:val="28"/>
            <w:szCs w:val="28"/>
          </w:rPr>
          <w:t>第六十条</w:t>
        </w:r>
        <w:r>
          <w:rPr>
            <w:rFonts w:hint="eastAsia"/>
            <w:sz w:val="28"/>
            <w:szCs w:val="28"/>
          </w:rPr>
          <w:t xml:space="preserve"> </w:t>
        </w:r>
        <w:r>
          <w:rPr>
            <w:rFonts w:hint="eastAsia"/>
            <w:sz w:val="28"/>
            <w:szCs w:val="28"/>
          </w:rPr>
          <w:t>一人有限责任公司章程由股东制定。</w:t>
        </w:r>
      </w:ins>
    </w:p>
    <w:p w:rsidR="007C2CBC" w:rsidRDefault="007C2CBC" w:rsidP="007C2CBC">
      <w:pPr>
        <w:spacing w:line="500" w:lineRule="exact"/>
        <w:ind w:firstLineChars="200" w:firstLine="560"/>
        <w:rPr>
          <w:ins w:id="435" w:author="Apple" w:date="2018-03-05T09:59:00Z"/>
          <w:rFonts w:hint="eastAsia"/>
          <w:sz w:val="28"/>
          <w:szCs w:val="28"/>
        </w:rPr>
      </w:pPr>
      <w:ins w:id="436" w:author="Apple" w:date="2018-03-05T09:59:00Z">
        <w:r>
          <w:rPr>
            <w:rFonts w:hint="eastAsia"/>
            <w:sz w:val="28"/>
            <w:szCs w:val="28"/>
          </w:rPr>
          <w:t>第六十一条</w:t>
        </w:r>
        <w:r>
          <w:rPr>
            <w:rFonts w:hint="eastAsia"/>
            <w:sz w:val="28"/>
            <w:szCs w:val="28"/>
          </w:rPr>
          <w:t xml:space="preserve"> </w:t>
        </w:r>
        <w:r>
          <w:rPr>
            <w:rFonts w:hint="eastAsia"/>
            <w:sz w:val="28"/>
            <w:szCs w:val="28"/>
          </w:rPr>
          <w:t>一人有限责任公司不设股东会。股东作出本法第三十七条第一款所列决定时，应当采用书面形式，并由股东签名后置备于公司。</w:t>
        </w:r>
      </w:ins>
    </w:p>
    <w:p w:rsidR="007C2CBC" w:rsidRDefault="007C2CBC" w:rsidP="007C2CBC">
      <w:pPr>
        <w:spacing w:line="500" w:lineRule="exact"/>
        <w:ind w:firstLineChars="200" w:firstLine="560"/>
        <w:rPr>
          <w:ins w:id="437" w:author="Apple" w:date="2018-03-05T09:59:00Z"/>
          <w:rFonts w:hint="eastAsia"/>
          <w:sz w:val="28"/>
          <w:szCs w:val="28"/>
        </w:rPr>
      </w:pPr>
      <w:ins w:id="438" w:author="Apple" w:date="2018-03-05T09:59:00Z">
        <w:r>
          <w:rPr>
            <w:rFonts w:hint="eastAsia"/>
            <w:sz w:val="28"/>
            <w:szCs w:val="28"/>
          </w:rPr>
          <w:t>第六十二条</w:t>
        </w:r>
        <w:r>
          <w:rPr>
            <w:rFonts w:hint="eastAsia"/>
            <w:sz w:val="28"/>
            <w:szCs w:val="28"/>
          </w:rPr>
          <w:t xml:space="preserve"> </w:t>
        </w:r>
        <w:r>
          <w:rPr>
            <w:rFonts w:hint="eastAsia"/>
            <w:sz w:val="28"/>
            <w:szCs w:val="28"/>
          </w:rPr>
          <w:t>一人有限责任公司应当在每一会计年度终了时编制财务会计报告，并经会计师事务所审计。</w:t>
        </w:r>
      </w:ins>
    </w:p>
    <w:p w:rsidR="007C2CBC" w:rsidRDefault="007C2CBC" w:rsidP="007C2CBC">
      <w:pPr>
        <w:spacing w:line="500" w:lineRule="exact"/>
        <w:ind w:firstLineChars="200" w:firstLine="560"/>
        <w:rPr>
          <w:ins w:id="439" w:author="Apple" w:date="2018-03-05T09:59:00Z"/>
          <w:rFonts w:hint="eastAsia"/>
          <w:sz w:val="28"/>
          <w:szCs w:val="28"/>
        </w:rPr>
      </w:pPr>
      <w:ins w:id="440" w:author="Apple" w:date="2018-03-05T09:59:00Z">
        <w:r>
          <w:rPr>
            <w:rFonts w:hint="eastAsia"/>
            <w:sz w:val="28"/>
            <w:szCs w:val="28"/>
          </w:rPr>
          <w:t>第六十三条</w:t>
        </w:r>
        <w:r>
          <w:rPr>
            <w:rFonts w:hint="eastAsia"/>
            <w:sz w:val="28"/>
            <w:szCs w:val="28"/>
          </w:rPr>
          <w:t xml:space="preserve"> </w:t>
        </w:r>
        <w:r>
          <w:rPr>
            <w:rFonts w:hint="eastAsia"/>
            <w:sz w:val="28"/>
            <w:szCs w:val="28"/>
          </w:rPr>
          <w:t>一人有限责任公司的股东不能证明公司财产独立于股东自己的财产的，应当对公司债务承担连带责任。</w:t>
        </w:r>
      </w:ins>
    </w:p>
    <w:p w:rsidR="007C2CBC" w:rsidRDefault="007C2CBC" w:rsidP="007C2CBC">
      <w:pPr>
        <w:spacing w:beforeLines="50" w:before="156" w:afterLines="50" w:after="156" w:line="500" w:lineRule="exact"/>
        <w:jc w:val="center"/>
        <w:rPr>
          <w:ins w:id="441" w:author="Apple" w:date="2018-03-05T09:59:00Z"/>
          <w:rFonts w:ascii="黑体" w:eastAsia="黑体" w:hAnsi="黑体" w:cs="黑体" w:hint="eastAsia"/>
          <w:sz w:val="28"/>
          <w:szCs w:val="28"/>
        </w:rPr>
      </w:pPr>
      <w:ins w:id="442" w:author="Apple" w:date="2018-03-05T09:59:00Z">
        <w:r>
          <w:rPr>
            <w:rFonts w:ascii="黑体" w:eastAsia="黑体" w:hAnsi="黑体" w:cs="黑体" w:hint="eastAsia"/>
            <w:sz w:val="28"/>
            <w:szCs w:val="28"/>
          </w:rPr>
          <w:t>第四节 国有独资公司的特别规定</w:t>
        </w:r>
      </w:ins>
    </w:p>
    <w:p w:rsidR="007C2CBC" w:rsidRDefault="007C2CBC" w:rsidP="007C2CBC">
      <w:pPr>
        <w:spacing w:line="500" w:lineRule="exact"/>
        <w:ind w:firstLineChars="200" w:firstLine="560"/>
        <w:rPr>
          <w:ins w:id="443" w:author="Apple" w:date="2018-03-05T09:59:00Z"/>
          <w:rFonts w:hint="eastAsia"/>
          <w:sz w:val="28"/>
          <w:szCs w:val="28"/>
        </w:rPr>
      </w:pPr>
      <w:ins w:id="444" w:author="Apple" w:date="2018-03-05T09:59:00Z">
        <w:r>
          <w:rPr>
            <w:rFonts w:hint="eastAsia"/>
            <w:sz w:val="28"/>
            <w:szCs w:val="28"/>
          </w:rPr>
          <w:t>第六十四条</w:t>
        </w:r>
        <w:r>
          <w:rPr>
            <w:rFonts w:hint="eastAsia"/>
            <w:sz w:val="28"/>
            <w:szCs w:val="28"/>
          </w:rPr>
          <w:t xml:space="preserve"> </w:t>
        </w:r>
        <w:r>
          <w:rPr>
            <w:rFonts w:hint="eastAsia"/>
            <w:sz w:val="28"/>
            <w:szCs w:val="28"/>
          </w:rPr>
          <w:t>国有独资公司的设立和组织机构，适用本节规定</w:t>
        </w:r>
      </w:ins>
      <w:r>
        <w:rPr>
          <w:rFonts w:hint="eastAsia"/>
          <w:sz w:val="28"/>
          <w:szCs w:val="28"/>
        </w:rPr>
        <w:t>；</w:t>
      </w:r>
      <w:ins w:id="445" w:author="Apple" w:date="2018-03-05T09:59:00Z">
        <w:r>
          <w:rPr>
            <w:rFonts w:hint="eastAsia"/>
            <w:sz w:val="28"/>
            <w:szCs w:val="28"/>
          </w:rPr>
          <w:t>本节没有规定的，适用本章第一节、第二节的规定。</w:t>
        </w:r>
      </w:ins>
    </w:p>
    <w:p w:rsidR="007C2CBC" w:rsidRDefault="007C2CBC" w:rsidP="007C2CBC">
      <w:pPr>
        <w:spacing w:line="500" w:lineRule="exact"/>
        <w:ind w:firstLineChars="200" w:firstLine="560"/>
        <w:rPr>
          <w:ins w:id="446" w:author="Apple" w:date="2018-03-05T09:59:00Z"/>
          <w:rFonts w:hint="eastAsia"/>
          <w:sz w:val="28"/>
          <w:szCs w:val="28"/>
        </w:rPr>
      </w:pPr>
      <w:ins w:id="447" w:author="Apple" w:date="2018-03-05T09:59:00Z">
        <w:r>
          <w:rPr>
            <w:rFonts w:hint="eastAsia"/>
            <w:sz w:val="28"/>
            <w:szCs w:val="28"/>
          </w:rPr>
          <w:t>本法所称国有独资公司，是指国家单独出资、由国务院或者地方人民政府授权本级人民政府国有资产监督管理机构履行出资人职责的有限责任公司。</w:t>
        </w:r>
      </w:ins>
    </w:p>
    <w:p w:rsidR="007C2CBC" w:rsidRDefault="007C2CBC" w:rsidP="007C2CBC">
      <w:pPr>
        <w:spacing w:line="500" w:lineRule="exact"/>
        <w:ind w:firstLineChars="200" w:firstLine="560"/>
        <w:rPr>
          <w:ins w:id="448" w:author="Apple" w:date="2018-03-05T09:59:00Z"/>
          <w:rFonts w:hint="eastAsia"/>
          <w:sz w:val="28"/>
          <w:szCs w:val="28"/>
        </w:rPr>
      </w:pPr>
      <w:ins w:id="449" w:author="Apple" w:date="2018-03-05T09:59:00Z">
        <w:r>
          <w:rPr>
            <w:rFonts w:hint="eastAsia"/>
            <w:sz w:val="28"/>
            <w:szCs w:val="28"/>
          </w:rPr>
          <w:t>第六十五条</w:t>
        </w:r>
        <w:r>
          <w:rPr>
            <w:rFonts w:hint="eastAsia"/>
            <w:sz w:val="28"/>
            <w:szCs w:val="28"/>
          </w:rPr>
          <w:t xml:space="preserve"> </w:t>
        </w:r>
        <w:r>
          <w:rPr>
            <w:rFonts w:hint="eastAsia"/>
            <w:sz w:val="28"/>
            <w:szCs w:val="28"/>
          </w:rPr>
          <w:t>国有独资公司章程由国有资产监督管理机构制定，或者由董事会制订报国有资产监督管理机构批准。</w:t>
        </w:r>
      </w:ins>
    </w:p>
    <w:p w:rsidR="007C2CBC" w:rsidRDefault="007C2CBC" w:rsidP="007C2CBC">
      <w:pPr>
        <w:spacing w:line="500" w:lineRule="exact"/>
        <w:ind w:firstLineChars="200" w:firstLine="560"/>
        <w:rPr>
          <w:ins w:id="450" w:author="Apple" w:date="2018-03-05T09:59:00Z"/>
          <w:rFonts w:hint="eastAsia"/>
          <w:sz w:val="28"/>
          <w:szCs w:val="28"/>
        </w:rPr>
      </w:pPr>
      <w:ins w:id="451" w:author="Apple" w:date="2018-03-05T09:59:00Z">
        <w:r>
          <w:rPr>
            <w:rFonts w:hint="eastAsia"/>
            <w:sz w:val="28"/>
            <w:szCs w:val="28"/>
          </w:rPr>
          <w:t>第六十六条</w:t>
        </w:r>
        <w:r>
          <w:rPr>
            <w:rFonts w:hint="eastAsia"/>
            <w:sz w:val="28"/>
            <w:szCs w:val="28"/>
          </w:rPr>
          <w:t xml:space="preserve"> </w:t>
        </w:r>
        <w:r>
          <w:rPr>
            <w:rFonts w:hint="eastAsia"/>
            <w:sz w:val="28"/>
            <w:szCs w:val="28"/>
          </w:rPr>
          <w:t>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w:t>
        </w:r>
      </w:ins>
      <w:r>
        <w:rPr>
          <w:rFonts w:hint="eastAsia"/>
          <w:sz w:val="28"/>
          <w:szCs w:val="28"/>
        </w:rPr>
        <w:t>；</w:t>
      </w:r>
      <w:ins w:id="452" w:author="Apple" w:date="2018-03-05T09:59:00Z">
        <w:r>
          <w:rPr>
            <w:rFonts w:hint="eastAsia"/>
            <w:sz w:val="28"/>
            <w:szCs w:val="28"/>
          </w:rPr>
          <w:t>其中，重要的国有独资公司合并、分立、解散、申请破产的，应当由国有资产监督管理机构审核后，报本级人民政府批准。</w:t>
        </w:r>
      </w:ins>
    </w:p>
    <w:p w:rsidR="007C2CBC" w:rsidRDefault="007C2CBC" w:rsidP="007C2CBC">
      <w:pPr>
        <w:spacing w:line="500" w:lineRule="exact"/>
        <w:ind w:firstLineChars="200" w:firstLine="560"/>
        <w:rPr>
          <w:ins w:id="453" w:author="Apple" w:date="2018-03-05T09:59:00Z"/>
          <w:rFonts w:hint="eastAsia"/>
          <w:sz w:val="28"/>
          <w:szCs w:val="28"/>
        </w:rPr>
      </w:pPr>
      <w:ins w:id="454" w:author="Apple" w:date="2018-03-05T09:59:00Z">
        <w:r>
          <w:rPr>
            <w:rFonts w:hint="eastAsia"/>
            <w:sz w:val="28"/>
            <w:szCs w:val="28"/>
          </w:rPr>
          <w:t>前款所称重要的国有独资公司，按照国务院的规定确定。</w:t>
        </w:r>
      </w:ins>
    </w:p>
    <w:p w:rsidR="007C2CBC" w:rsidRDefault="007C2CBC" w:rsidP="007C2CBC">
      <w:pPr>
        <w:spacing w:line="500" w:lineRule="exact"/>
        <w:ind w:firstLineChars="200" w:firstLine="560"/>
        <w:rPr>
          <w:ins w:id="455" w:author="Apple" w:date="2018-03-05T09:59:00Z"/>
          <w:rFonts w:hint="eastAsia"/>
          <w:sz w:val="28"/>
          <w:szCs w:val="28"/>
        </w:rPr>
      </w:pPr>
      <w:ins w:id="456" w:author="Apple" w:date="2018-03-05T09:59:00Z">
        <w:r>
          <w:rPr>
            <w:rFonts w:hint="eastAsia"/>
            <w:sz w:val="28"/>
            <w:szCs w:val="28"/>
          </w:rPr>
          <w:t>第六十七条</w:t>
        </w:r>
        <w:r>
          <w:rPr>
            <w:rFonts w:hint="eastAsia"/>
            <w:sz w:val="28"/>
            <w:szCs w:val="28"/>
          </w:rPr>
          <w:t xml:space="preserve"> </w:t>
        </w:r>
        <w:r>
          <w:rPr>
            <w:rFonts w:hint="eastAsia"/>
            <w:sz w:val="28"/>
            <w:szCs w:val="28"/>
          </w:rPr>
          <w:t>国有独资公司设董事会，依照本法第四十六条、第六十</w:t>
        </w:r>
        <w:r>
          <w:rPr>
            <w:rFonts w:hint="eastAsia"/>
            <w:sz w:val="28"/>
            <w:szCs w:val="28"/>
          </w:rPr>
          <w:lastRenderedPageBreak/>
          <w:t>六条的规定行使职权。董事每届任期不得超过三年。董事会成员中应当有公司职工代表。</w:t>
        </w:r>
      </w:ins>
    </w:p>
    <w:p w:rsidR="007C2CBC" w:rsidRDefault="007C2CBC" w:rsidP="007C2CBC">
      <w:pPr>
        <w:spacing w:line="500" w:lineRule="exact"/>
        <w:ind w:firstLineChars="200" w:firstLine="560"/>
        <w:rPr>
          <w:ins w:id="457" w:author="Apple" w:date="2018-03-05T09:59:00Z"/>
          <w:rFonts w:hint="eastAsia"/>
          <w:sz w:val="28"/>
          <w:szCs w:val="28"/>
        </w:rPr>
      </w:pPr>
      <w:ins w:id="458" w:author="Apple" w:date="2018-03-05T09:59:00Z">
        <w:r>
          <w:rPr>
            <w:rFonts w:hint="eastAsia"/>
            <w:sz w:val="28"/>
            <w:szCs w:val="28"/>
          </w:rPr>
          <w:t>董事会成员由国有资产监督管理机构委派</w:t>
        </w:r>
      </w:ins>
      <w:r>
        <w:rPr>
          <w:rFonts w:hint="eastAsia"/>
          <w:sz w:val="28"/>
          <w:szCs w:val="28"/>
        </w:rPr>
        <w:t>；</w:t>
      </w:r>
      <w:ins w:id="459" w:author="Apple" w:date="2018-03-05T09:59:00Z">
        <w:r>
          <w:rPr>
            <w:rFonts w:hint="eastAsia"/>
            <w:sz w:val="28"/>
            <w:szCs w:val="28"/>
          </w:rPr>
          <w:t>但是，董事会成员中的职工代表由公司职工代表大会选举产生。</w:t>
        </w:r>
      </w:ins>
    </w:p>
    <w:p w:rsidR="007C2CBC" w:rsidRDefault="007C2CBC" w:rsidP="007C2CBC">
      <w:pPr>
        <w:spacing w:line="500" w:lineRule="exact"/>
        <w:ind w:firstLineChars="200" w:firstLine="560"/>
        <w:rPr>
          <w:ins w:id="460" w:author="Apple" w:date="2018-03-05T09:59:00Z"/>
          <w:rFonts w:hint="eastAsia"/>
          <w:sz w:val="28"/>
          <w:szCs w:val="28"/>
        </w:rPr>
      </w:pPr>
      <w:ins w:id="461" w:author="Apple" w:date="2018-03-05T09:59:00Z">
        <w:r>
          <w:rPr>
            <w:rFonts w:hint="eastAsia"/>
            <w:sz w:val="28"/>
            <w:szCs w:val="28"/>
          </w:rPr>
          <w:t>董事会设董事长一人，可以设副董事长。董事长、副董事长由国有资产监督管理机构从董事会成员中指定。</w:t>
        </w:r>
      </w:ins>
    </w:p>
    <w:p w:rsidR="007C2CBC" w:rsidRDefault="007C2CBC" w:rsidP="007C2CBC">
      <w:pPr>
        <w:spacing w:line="500" w:lineRule="exact"/>
        <w:ind w:firstLineChars="200" w:firstLine="560"/>
        <w:rPr>
          <w:ins w:id="462" w:author="Apple" w:date="2018-03-05T09:59:00Z"/>
          <w:rFonts w:hint="eastAsia"/>
          <w:sz w:val="28"/>
          <w:szCs w:val="28"/>
        </w:rPr>
      </w:pPr>
      <w:ins w:id="463" w:author="Apple" w:date="2018-03-05T09:59:00Z">
        <w:r>
          <w:rPr>
            <w:rFonts w:hint="eastAsia"/>
            <w:sz w:val="28"/>
            <w:szCs w:val="28"/>
          </w:rPr>
          <w:t>第六十八条</w:t>
        </w:r>
        <w:r>
          <w:rPr>
            <w:rFonts w:hint="eastAsia"/>
            <w:sz w:val="28"/>
            <w:szCs w:val="28"/>
          </w:rPr>
          <w:t xml:space="preserve"> </w:t>
        </w:r>
        <w:r>
          <w:rPr>
            <w:rFonts w:hint="eastAsia"/>
            <w:sz w:val="28"/>
            <w:szCs w:val="28"/>
          </w:rPr>
          <w:t>国有独资公司设经理，由董事会聘任或者解聘。经理依照本法第四十九条规定行使职权。</w:t>
        </w:r>
      </w:ins>
    </w:p>
    <w:p w:rsidR="007C2CBC" w:rsidRDefault="007C2CBC" w:rsidP="007C2CBC">
      <w:pPr>
        <w:spacing w:line="500" w:lineRule="exact"/>
        <w:ind w:firstLineChars="200" w:firstLine="560"/>
        <w:rPr>
          <w:ins w:id="464" w:author="Apple" w:date="2018-03-05T09:59:00Z"/>
          <w:rFonts w:hint="eastAsia"/>
          <w:sz w:val="28"/>
          <w:szCs w:val="28"/>
        </w:rPr>
      </w:pPr>
      <w:ins w:id="465" w:author="Apple" w:date="2018-03-05T09:59:00Z">
        <w:r>
          <w:rPr>
            <w:rFonts w:hint="eastAsia"/>
            <w:sz w:val="28"/>
            <w:szCs w:val="28"/>
          </w:rPr>
          <w:t>经国有资产监督管理机构同意，董事会成员可以兼任经理。</w:t>
        </w:r>
      </w:ins>
    </w:p>
    <w:p w:rsidR="007C2CBC" w:rsidRDefault="007C2CBC" w:rsidP="007C2CBC">
      <w:pPr>
        <w:spacing w:line="500" w:lineRule="exact"/>
        <w:ind w:firstLineChars="200" w:firstLine="560"/>
        <w:rPr>
          <w:ins w:id="466" w:author="Apple" w:date="2018-03-05T09:59:00Z"/>
          <w:rFonts w:hint="eastAsia"/>
          <w:sz w:val="28"/>
          <w:szCs w:val="28"/>
        </w:rPr>
      </w:pPr>
      <w:ins w:id="467" w:author="Apple" w:date="2018-03-05T09:59:00Z">
        <w:r>
          <w:rPr>
            <w:rFonts w:hint="eastAsia"/>
            <w:sz w:val="28"/>
            <w:szCs w:val="28"/>
          </w:rPr>
          <w:t>第六十九条</w:t>
        </w:r>
        <w:r>
          <w:rPr>
            <w:rFonts w:hint="eastAsia"/>
            <w:sz w:val="28"/>
            <w:szCs w:val="28"/>
          </w:rPr>
          <w:t xml:space="preserve"> </w:t>
        </w:r>
        <w:r>
          <w:rPr>
            <w:rFonts w:hint="eastAsia"/>
            <w:sz w:val="28"/>
            <w:szCs w:val="28"/>
          </w:rPr>
          <w:t>国有独资公司的董事长、副董事长、董事、高级管理人员，未经国有资产监督管理机构同意，不得在其他有限责任公司、股份有限公司或者其他经济组织兼职。</w:t>
        </w:r>
      </w:ins>
    </w:p>
    <w:p w:rsidR="007C2CBC" w:rsidRDefault="007C2CBC" w:rsidP="007C2CBC">
      <w:pPr>
        <w:spacing w:line="500" w:lineRule="exact"/>
        <w:ind w:firstLineChars="200" w:firstLine="560"/>
        <w:rPr>
          <w:ins w:id="468" w:author="Apple" w:date="2018-03-05T09:59:00Z"/>
          <w:rFonts w:hint="eastAsia"/>
          <w:sz w:val="28"/>
          <w:szCs w:val="28"/>
        </w:rPr>
      </w:pPr>
      <w:ins w:id="469" w:author="Apple" w:date="2018-03-05T09:59:00Z">
        <w:r>
          <w:rPr>
            <w:rFonts w:hint="eastAsia"/>
            <w:sz w:val="28"/>
            <w:szCs w:val="28"/>
          </w:rPr>
          <w:t>第七十条</w:t>
        </w:r>
        <w:r>
          <w:rPr>
            <w:rFonts w:hint="eastAsia"/>
            <w:sz w:val="28"/>
            <w:szCs w:val="28"/>
          </w:rPr>
          <w:t xml:space="preserve"> </w:t>
        </w:r>
        <w:r>
          <w:rPr>
            <w:rFonts w:hint="eastAsia"/>
            <w:sz w:val="28"/>
            <w:szCs w:val="28"/>
          </w:rPr>
          <w:t>国有独资公司监事会成员不得少于五人，其中职工代表的比例不得低于三分之一，具体比例由公司章程规定。</w:t>
        </w:r>
      </w:ins>
    </w:p>
    <w:p w:rsidR="007C2CBC" w:rsidRDefault="007C2CBC" w:rsidP="007C2CBC">
      <w:pPr>
        <w:spacing w:line="500" w:lineRule="exact"/>
        <w:ind w:firstLineChars="200" w:firstLine="560"/>
        <w:rPr>
          <w:ins w:id="470" w:author="Apple" w:date="2018-03-05T09:59:00Z"/>
          <w:rFonts w:hint="eastAsia"/>
          <w:sz w:val="28"/>
          <w:szCs w:val="28"/>
        </w:rPr>
      </w:pPr>
      <w:ins w:id="471" w:author="Apple" w:date="2018-03-05T09:59:00Z">
        <w:r>
          <w:rPr>
            <w:rFonts w:hint="eastAsia"/>
            <w:sz w:val="28"/>
            <w:szCs w:val="28"/>
          </w:rPr>
          <w:t>监事会成员由国有资产监督管理机构委派</w:t>
        </w:r>
      </w:ins>
      <w:r>
        <w:rPr>
          <w:rFonts w:hint="eastAsia"/>
          <w:sz w:val="28"/>
          <w:szCs w:val="28"/>
        </w:rPr>
        <w:t>；</w:t>
      </w:r>
      <w:ins w:id="472" w:author="Apple" w:date="2018-03-05T09:59:00Z">
        <w:r>
          <w:rPr>
            <w:rFonts w:hint="eastAsia"/>
            <w:sz w:val="28"/>
            <w:szCs w:val="28"/>
          </w:rPr>
          <w:t>但是，监事会成员中的职工代表由公司职工代表大会选举产生。监事会主席由国有资产监督管理机构从监事会成员中指定。</w:t>
        </w:r>
      </w:ins>
    </w:p>
    <w:p w:rsidR="007C2CBC" w:rsidRDefault="007C2CBC" w:rsidP="007C2CBC">
      <w:pPr>
        <w:spacing w:line="500" w:lineRule="exact"/>
        <w:ind w:firstLineChars="200" w:firstLine="560"/>
        <w:rPr>
          <w:ins w:id="473" w:author="Apple" w:date="2018-03-05T09:59:00Z"/>
          <w:rFonts w:hint="eastAsia"/>
          <w:sz w:val="28"/>
          <w:szCs w:val="28"/>
        </w:rPr>
      </w:pPr>
      <w:ins w:id="474" w:author="Apple" w:date="2018-03-05T09:59:00Z">
        <w:r>
          <w:rPr>
            <w:rFonts w:hint="eastAsia"/>
            <w:sz w:val="28"/>
            <w:szCs w:val="28"/>
          </w:rPr>
          <w:t>监事会行使本法第五十三条第</w:t>
        </w:r>
        <w:r>
          <w:rPr>
            <w:rFonts w:hint="eastAsia"/>
            <w:sz w:val="28"/>
            <w:szCs w:val="28"/>
          </w:rPr>
          <w:t>(</w:t>
        </w:r>
        <w:r>
          <w:rPr>
            <w:rFonts w:hint="eastAsia"/>
            <w:sz w:val="28"/>
            <w:szCs w:val="28"/>
          </w:rPr>
          <w:t>一</w:t>
        </w:r>
        <w:r>
          <w:rPr>
            <w:rFonts w:hint="eastAsia"/>
            <w:sz w:val="28"/>
            <w:szCs w:val="28"/>
          </w:rPr>
          <w:t>)</w:t>
        </w:r>
        <w:r>
          <w:rPr>
            <w:rFonts w:hint="eastAsia"/>
            <w:sz w:val="28"/>
            <w:szCs w:val="28"/>
          </w:rPr>
          <w:t>项至第</w:t>
        </w:r>
        <w:r>
          <w:rPr>
            <w:rFonts w:hint="eastAsia"/>
            <w:sz w:val="28"/>
            <w:szCs w:val="28"/>
          </w:rPr>
          <w:t>(</w:t>
        </w:r>
        <w:r>
          <w:rPr>
            <w:rFonts w:hint="eastAsia"/>
            <w:sz w:val="28"/>
            <w:szCs w:val="28"/>
          </w:rPr>
          <w:t>三</w:t>
        </w:r>
        <w:r>
          <w:rPr>
            <w:rFonts w:hint="eastAsia"/>
            <w:sz w:val="28"/>
            <w:szCs w:val="28"/>
          </w:rPr>
          <w:t>)</w:t>
        </w:r>
        <w:r>
          <w:rPr>
            <w:rFonts w:hint="eastAsia"/>
            <w:sz w:val="28"/>
            <w:szCs w:val="28"/>
          </w:rPr>
          <w:t>项规定的职权和国务院规定的其他职权。</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475" w:author="Apple" w:date="2018-03-05T09:59:00Z"/>
          <w:rFonts w:ascii="黑体" w:eastAsia="黑体" w:hAnsi="黑体" w:cs="黑体" w:hint="eastAsia"/>
          <w:sz w:val="28"/>
          <w:szCs w:val="28"/>
        </w:rPr>
      </w:pPr>
      <w:ins w:id="476" w:author="Apple" w:date="2018-03-05T09:59:00Z">
        <w:r>
          <w:rPr>
            <w:rFonts w:ascii="黑体" w:eastAsia="黑体" w:hAnsi="黑体" w:cs="黑体" w:hint="eastAsia"/>
            <w:sz w:val="28"/>
            <w:szCs w:val="28"/>
          </w:rPr>
          <w:t>第三章 有限责任公司的股权转让</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477" w:author="Apple" w:date="2018-03-05T09:59:00Z"/>
          <w:rFonts w:hint="eastAsia"/>
          <w:sz w:val="28"/>
          <w:szCs w:val="28"/>
        </w:rPr>
      </w:pPr>
      <w:ins w:id="478" w:author="Apple" w:date="2018-03-05T09:59:00Z">
        <w:r>
          <w:rPr>
            <w:rFonts w:hint="eastAsia"/>
            <w:sz w:val="28"/>
            <w:szCs w:val="28"/>
          </w:rPr>
          <w:t>第七十一条</w:t>
        </w:r>
        <w:r>
          <w:rPr>
            <w:rFonts w:hint="eastAsia"/>
            <w:sz w:val="28"/>
            <w:szCs w:val="28"/>
          </w:rPr>
          <w:t xml:space="preserve"> </w:t>
        </w:r>
        <w:r>
          <w:rPr>
            <w:rFonts w:hint="eastAsia"/>
            <w:sz w:val="28"/>
            <w:szCs w:val="28"/>
          </w:rPr>
          <w:t>有限责任公司的股东之间可以相互转让其全部或者部分股权。</w:t>
        </w:r>
      </w:ins>
    </w:p>
    <w:p w:rsidR="007C2CBC" w:rsidRDefault="007C2CBC" w:rsidP="007C2CBC">
      <w:pPr>
        <w:spacing w:line="500" w:lineRule="exact"/>
        <w:ind w:firstLineChars="200" w:firstLine="560"/>
        <w:rPr>
          <w:ins w:id="479" w:author="Apple" w:date="2018-03-05T09:59:00Z"/>
          <w:rFonts w:hint="eastAsia"/>
          <w:sz w:val="28"/>
          <w:szCs w:val="28"/>
        </w:rPr>
      </w:pPr>
      <w:ins w:id="480" w:author="Apple" w:date="2018-03-05T09:59:00Z">
        <w:r>
          <w:rPr>
            <w:rFonts w:hint="eastAsia"/>
            <w:sz w:val="28"/>
            <w:szCs w:val="28"/>
          </w:rPr>
          <w:t>股东向股东以外的人转让股权，应当经其他股东过半数同意。股东应就其股权转让事项书面通知其他股东征求同意，其他股东自接到书面通知</w:t>
        </w:r>
        <w:r>
          <w:rPr>
            <w:rFonts w:hint="eastAsia"/>
            <w:sz w:val="28"/>
            <w:szCs w:val="28"/>
          </w:rPr>
          <w:lastRenderedPageBreak/>
          <w:t>之日起满三十日未答复的，视为同意转让。其他股东半数以上不同意转让的，不同意的股东应当购买该转让的股权</w:t>
        </w:r>
      </w:ins>
      <w:r>
        <w:rPr>
          <w:rFonts w:hint="eastAsia"/>
          <w:sz w:val="28"/>
          <w:szCs w:val="28"/>
        </w:rPr>
        <w:t>；</w:t>
      </w:r>
      <w:ins w:id="481" w:author="Apple" w:date="2018-03-05T09:59:00Z">
        <w:r>
          <w:rPr>
            <w:rFonts w:hint="eastAsia"/>
            <w:sz w:val="28"/>
            <w:szCs w:val="28"/>
          </w:rPr>
          <w:t>不购买的，视为同意转让。</w:t>
        </w:r>
      </w:ins>
    </w:p>
    <w:p w:rsidR="007C2CBC" w:rsidRDefault="007C2CBC" w:rsidP="007C2CBC">
      <w:pPr>
        <w:spacing w:line="500" w:lineRule="exact"/>
        <w:ind w:firstLineChars="200" w:firstLine="560"/>
        <w:rPr>
          <w:ins w:id="482" w:author="Apple" w:date="2018-03-05T09:59:00Z"/>
          <w:rFonts w:hint="eastAsia"/>
          <w:sz w:val="28"/>
          <w:szCs w:val="28"/>
        </w:rPr>
      </w:pPr>
      <w:ins w:id="483" w:author="Apple" w:date="2018-03-05T09:59:00Z">
        <w:r>
          <w:rPr>
            <w:rFonts w:hint="eastAsia"/>
            <w:sz w:val="28"/>
            <w:szCs w:val="28"/>
          </w:rPr>
          <w:t>经股东同意转让的股权，在同等条件下，其他股东有优先购买权。两个以上股东主张行使优先购买权的，协商确定各自的购买比例</w:t>
        </w:r>
      </w:ins>
      <w:r>
        <w:rPr>
          <w:rFonts w:hint="eastAsia"/>
          <w:sz w:val="28"/>
          <w:szCs w:val="28"/>
        </w:rPr>
        <w:t>；</w:t>
      </w:r>
      <w:ins w:id="484" w:author="Apple" w:date="2018-03-05T09:59:00Z">
        <w:r>
          <w:rPr>
            <w:rFonts w:hint="eastAsia"/>
            <w:sz w:val="28"/>
            <w:szCs w:val="28"/>
          </w:rPr>
          <w:t>协商不成的，按照转让时各自的出资比例行使优先购买权。</w:t>
        </w:r>
      </w:ins>
    </w:p>
    <w:p w:rsidR="007C2CBC" w:rsidRDefault="007C2CBC" w:rsidP="007C2CBC">
      <w:pPr>
        <w:spacing w:line="500" w:lineRule="exact"/>
        <w:ind w:firstLineChars="200" w:firstLine="560"/>
        <w:rPr>
          <w:ins w:id="485" w:author="Apple" w:date="2018-03-05T09:59:00Z"/>
          <w:rFonts w:hint="eastAsia"/>
          <w:sz w:val="28"/>
          <w:szCs w:val="28"/>
        </w:rPr>
      </w:pPr>
      <w:ins w:id="486" w:author="Apple" w:date="2018-03-05T09:59:00Z">
        <w:r>
          <w:rPr>
            <w:rFonts w:hint="eastAsia"/>
            <w:sz w:val="28"/>
            <w:szCs w:val="28"/>
          </w:rPr>
          <w:t>公司章程对股权转让另有规定的，从其规定。</w:t>
        </w:r>
      </w:ins>
    </w:p>
    <w:p w:rsidR="007C2CBC" w:rsidRDefault="007C2CBC" w:rsidP="007C2CBC">
      <w:pPr>
        <w:spacing w:line="500" w:lineRule="exact"/>
        <w:ind w:firstLineChars="200" w:firstLine="560"/>
        <w:rPr>
          <w:ins w:id="487" w:author="Apple" w:date="2018-03-05T09:59:00Z"/>
          <w:rFonts w:hint="eastAsia"/>
          <w:sz w:val="28"/>
          <w:szCs w:val="28"/>
        </w:rPr>
      </w:pPr>
      <w:ins w:id="488" w:author="Apple" w:date="2018-03-05T09:59:00Z">
        <w:r>
          <w:rPr>
            <w:rFonts w:hint="eastAsia"/>
            <w:sz w:val="28"/>
            <w:szCs w:val="28"/>
          </w:rPr>
          <w:t>第七十二条</w:t>
        </w:r>
        <w:r>
          <w:rPr>
            <w:rFonts w:hint="eastAsia"/>
            <w:sz w:val="28"/>
            <w:szCs w:val="28"/>
          </w:rPr>
          <w:t xml:space="preserve"> </w:t>
        </w:r>
        <w:r>
          <w:rPr>
            <w:rFonts w:hint="eastAsia"/>
            <w:sz w:val="28"/>
            <w:szCs w:val="28"/>
          </w:rPr>
          <w:t>人民法院依照法律规定的强制执行程序转让股东的股权时，应当通知公司及全体股东，其他股东在同等条件下有优先购买权。其他股东自人民法院通知之日起满二十日不行使优先购买权的，视为放弃优先购买权。</w:t>
        </w:r>
      </w:ins>
    </w:p>
    <w:p w:rsidR="007C2CBC" w:rsidRDefault="007C2CBC" w:rsidP="007C2CBC">
      <w:pPr>
        <w:spacing w:line="500" w:lineRule="exact"/>
        <w:ind w:firstLineChars="200" w:firstLine="560"/>
        <w:rPr>
          <w:ins w:id="489" w:author="Apple" w:date="2018-03-05T09:59:00Z"/>
          <w:rFonts w:hint="eastAsia"/>
          <w:sz w:val="28"/>
          <w:szCs w:val="28"/>
        </w:rPr>
      </w:pPr>
      <w:ins w:id="490" w:author="Apple" w:date="2018-03-05T09:59:00Z">
        <w:r>
          <w:rPr>
            <w:rFonts w:hint="eastAsia"/>
            <w:sz w:val="28"/>
            <w:szCs w:val="28"/>
          </w:rPr>
          <w:t>第七十三条</w:t>
        </w:r>
        <w:r>
          <w:rPr>
            <w:rFonts w:hint="eastAsia"/>
            <w:sz w:val="28"/>
            <w:szCs w:val="28"/>
          </w:rPr>
          <w:t xml:space="preserve"> </w:t>
        </w:r>
        <w:r>
          <w:rPr>
            <w:rFonts w:hint="eastAsia"/>
            <w:sz w:val="28"/>
            <w:szCs w:val="28"/>
          </w:rPr>
          <w:t>依照本法第七十一条、第七十二条</w:t>
        </w:r>
        <w:r>
          <w:rPr>
            <w:rFonts w:hint="eastAsia"/>
            <w:sz w:val="28"/>
            <w:szCs w:val="28"/>
          </w:rPr>
          <w:t xml:space="preserve"> </w:t>
        </w:r>
        <w:r>
          <w:rPr>
            <w:rFonts w:hint="eastAsia"/>
            <w:sz w:val="28"/>
            <w:szCs w:val="28"/>
          </w:rPr>
          <w:t>转让股权后，公司应当注销原股东的出资证明书，向新股东签发出资证明书，并相应修改公司章程和股东名册中有关股东及其出资额的记载。对公司章程的该项修改不需再由股东会表决。</w:t>
        </w:r>
      </w:ins>
    </w:p>
    <w:p w:rsidR="007C2CBC" w:rsidRDefault="007C2CBC" w:rsidP="007C2CBC">
      <w:pPr>
        <w:spacing w:line="500" w:lineRule="exact"/>
        <w:ind w:firstLineChars="200" w:firstLine="560"/>
        <w:rPr>
          <w:ins w:id="491" w:author="Apple" w:date="2018-03-05T09:59:00Z"/>
          <w:rFonts w:hint="eastAsia"/>
          <w:sz w:val="28"/>
          <w:szCs w:val="28"/>
        </w:rPr>
      </w:pPr>
      <w:ins w:id="492" w:author="Apple" w:date="2018-03-05T09:59:00Z">
        <w:r>
          <w:rPr>
            <w:rFonts w:hint="eastAsia"/>
            <w:sz w:val="28"/>
            <w:szCs w:val="28"/>
          </w:rPr>
          <w:t>第七十四条</w:t>
        </w:r>
        <w:r>
          <w:rPr>
            <w:rFonts w:hint="eastAsia"/>
            <w:sz w:val="28"/>
            <w:szCs w:val="28"/>
          </w:rPr>
          <w:t xml:space="preserve"> </w:t>
        </w:r>
        <w:r>
          <w:rPr>
            <w:rFonts w:hint="eastAsia"/>
            <w:sz w:val="28"/>
            <w:szCs w:val="28"/>
          </w:rPr>
          <w:t>有下列情形之一的，对股东会该项决议投反对票的股东可以请求公司按照合理的价格收购其股权：</w:t>
        </w:r>
      </w:ins>
    </w:p>
    <w:p w:rsidR="007C2CBC" w:rsidRDefault="007C2CBC" w:rsidP="007C2CBC">
      <w:pPr>
        <w:spacing w:line="500" w:lineRule="exact"/>
        <w:ind w:firstLineChars="200" w:firstLine="560"/>
        <w:rPr>
          <w:ins w:id="493" w:author="Apple" w:date="2018-03-05T09:59:00Z"/>
          <w:rFonts w:hint="eastAsia"/>
          <w:sz w:val="28"/>
          <w:szCs w:val="28"/>
        </w:rPr>
      </w:pPr>
      <w:ins w:id="49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公司连续五年不向股东分配利润，而公司该五年连续盈利，并且符合本法规定的分配利润条件的</w:t>
        </w:r>
      </w:ins>
      <w:r>
        <w:rPr>
          <w:rFonts w:hint="eastAsia"/>
          <w:sz w:val="28"/>
          <w:szCs w:val="28"/>
        </w:rPr>
        <w:t>；</w:t>
      </w:r>
    </w:p>
    <w:p w:rsidR="007C2CBC" w:rsidRDefault="007C2CBC" w:rsidP="007C2CBC">
      <w:pPr>
        <w:spacing w:line="500" w:lineRule="exact"/>
        <w:ind w:firstLineChars="200" w:firstLine="560"/>
        <w:rPr>
          <w:ins w:id="495" w:author="Apple" w:date="2018-03-05T09:59:00Z"/>
          <w:rFonts w:hint="eastAsia"/>
          <w:sz w:val="28"/>
          <w:szCs w:val="28"/>
        </w:rPr>
      </w:pPr>
      <w:ins w:id="49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公司合并、分立、转让主要财产的</w:t>
        </w:r>
      </w:ins>
      <w:r>
        <w:rPr>
          <w:rFonts w:hint="eastAsia"/>
          <w:sz w:val="28"/>
          <w:szCs w:val="28"/>
        </w:rPr>
        <w:t>；</w:t>
      </w:r>
    </w:p>
    <w:p w:rsidR="007C2CBC" w:rsidRDefault="007C2CBC" w:rsidP="007C2CBC">
      <w:pPr>
        <w:spacing w:line="500" w:lineRule="exact"/>
        <w:ind w:firstLineChars="200" w:firstLine="560"/>
        <w:rPr>
          <w:ins w:id="497" w:author="Apple" w:date="2018-03-05T09:59:00Z"/>
          <w:rFonts w:hint="eastAsia"/>
          <w:sz w:val="28"/>
          <w:szCs w:val="28"/>
        </w:rPr>
      </w:pPr>
      <w:ins w:id="49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公司章程规定的营业期限届满或者章程规定的其他解散事由出现，股东会会议通过决议修改章程使公司存续的。</w:t>
        </w:r>
      </w:ins>
    </w:p>
    <w:p w:rsidR="007C2CBC" w:rsidRDefault="007C2CBC" w:rsidP="007C2CBC">
      <w:pPr>
        <w:spacing w:line="500" w:lineRule="exact"/>
        <w:ind w:firstLineChars="200" w:firstLine="560"/>
        <w:rPr>
          <w:ins w:id="499" w:author="Apple" w:date="2018-03-05T09:59:00Z"/>
          <w:rFonts w:hint="eastAsia"/>
          <w:sz w:val="28"/>
          <w:szCs w:val="28"/>
        </w:rPr>
      </w:pPr>
      <w:ins w:id="500" w:author="Apple" w:date="2018-03-05T09:59:00Z">
        <w:r>
          <w:rPr>
            <w:rFonts w:hint="eastAsia"/>
            <w:sz w:val="28"/>
            <w:szCs w:val="28"/>
          </w:rPr>
          <w:t>自股东会会议决议通过之日起六十日内，股东与公司不能达成股权收购协议的，股东可以自股东会会议决议通过之日起九十日内向人民法院提起诉讼。</w:t>
        </w:r>
      </w:ins>
    </w:p>
    <w:p w:rsidR="007C2CBC" w:rsidRDefault="007C2CBC" w:rsidP="007C2CBC">
      <w:pPr>
        <w:spacing w:line="500" w:lineRule="exact"/>
        <w:ind w:firstLineChars="200" w:firstLine="560"/>
        <w:rPr>
          <w:ins w:id="501" w:author="Apple" w:date="2018-03-05T09:59:00Z"/>
          <w:rFonts w:hint="eastAsia"/>
          <w:sz w:val="28"/>
          <w:szCs w:val="28"/>
        </w:rPr>
      </w:pPr>
      <w:ins w:id="502" w:author="Apple" w:date="2018-03-05T09:59:00Z">
        <w:r>
          <w:rPr>
            <w:rFonts w:hint="eastAsia"/>
            <w:sz w:val="28"/>
            <w:szCs w:val="28"/>
          </w:rPr>
          <w:t>第七十五条</w:t>
        </w:r>
        <w:r>
          <w:rPr>
            <w:rFonts w:hint="eastAsia"/>
            <w:sz w:val="28"/>
            <w:szCs w:val="28"/>
          </w:rPr>
          <w:t xml:space="preserve"> </w:t>
        </w:r>
        <w:r>
          <w:rPr>
            <w:rFonts w:hint="eastAsia"/>
            <w:sz w:val="28"/>
            <w:szCs w:val="28"/>
          </w:rPr>
          <w:t>自然人股东死亡后，其合法继承人可以继承股东资格</w:t>
        </w:r>
      </w:ins>
      <w:r>
        <w:rPr>
          <w:rFonts w:hint="eastAsia"/>
          <w:sz w:val="28"/>
          <w:szCs w:val="28"/>
        </w:rPr>
        <w:t>；</w:t>
      </w:r>
      <w:ins w:id="503" w:author="Apple" w:date="2018-03-05T09:59:00Z">
        <w:r>
          <w:rPr>
            <w:rFonts w:hint="eastAsia"/>
            <w:sz w:val="28"/>
            <w:szCs w:val="28"/>
          </w:rPr>
          <w:t>但是，公司章程另有规定的除外。</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504" w:author="Apple" w:date="2018-03-05T09:59:00Z"/>
          <w:rFonts w:ascii="黑体" w:eastAsia="黑体" w:hAnsi="黑体" w:cs="黑体" w:hint="eastAsia"/>
          <w:sz w:val="28"/>
          <w:szCs w:val="28"/>
        </w:rPr>
      </w:pPr>
      <w:ins w:id="505" w:author="Apple" w:date="2018-03-05T09:59:00Z">
        <w:r>
          <w:rPr>
            <w:rFonts w:ascii="黑体" w:eastAsia="黑体" w:hAnsi="黑体" w:cs="黑体" w:hint="eastAsia"/>
            <w:sz w:val="28"/>
            <w:szCs w:val="28"/>
          </w:rPr>
          <w:t>第四章 股份有限公司的设立和组织机构</w:t>
        </w:r>
      </w:ins>
    </w:p>
    <w:p w:rsidR="007C2CBC" w:rsidRDefault="007C2CBC" w:rsidP="007C2CBC">
      <w:pPr>
        <w:spacing w:line="500" w:lineRule="exact"/>
        <w:jc w:val="center"/>
        <w:rPr>
          <w:rFonts w:ascii="黑体" w:eastAsia="黑体" w:hAnsi="黑体" w:cs="黑体" w:hint="eastAsia"/>
          <w:sz w:val="28"/>
          <w:szCs w:val="28"/>
        </w:rPr>
      </w:pPr>
    </w:p>
    <w:p w:rsidR="007C2CBC" w:rsidRDefault="007C2CBC" w:rsidP="007C2CBC">
      <w:pPr>
        <w:spacing w:afterLines="50" w:after="156" w:line="500" w:lineRule="exact"/>
        <w:jc w:val="center"/>
        <w:rPr>
          <w:ins w:id="506" w:author="Apple" w:date="2018-03-05T09:59:00Z"/>
          <w:rFonts w:ascii="黑体" w:eastAsia="黑体" w:hAnsi="黑体" w:cs="黑体" w:hint="eastAsia"/>
          <w:sz w:val="28"/>
          <w:szCs w:val="28"/>
        </w:rPr>
      </w:pPr>
      <w:ins w:id="507" w:author="Apple" w:date="2018-03-05T09:59:00Z">
        <w:r>
          <w:rPr>
            <w:rFonts w:ascii="黑体" w:eastAsia="黑体" w:hAnsi="黑体" w:cs="黑体" w:hint="eastAsia"/>
            <w:sz w:val="28"/>
            <w:szCs w:val="28"/>
          </w:rPr>
          <w:t xml:space="preserve">第一节 </w:t>
        </w:r>
      </w:ins>
      <w:r>
        <w:rPr>
          <w:rFonts w:ascii="黑体" w:eastAsia="黑体" w:hAnsi="黑体" w:cs="黑体" w:hint="eastAsia"/>
          <w:sz w:val="28"/>
          <w:szCs w:val="28"/>
        </w:rPr>
        <w:t xml:space="preserve"> </w:t>
      </w:r>
      <w:ins w:id="508" w:author="Apple" w:date="2018-03-05T09:59:00Z">
        <w:r>
          <w:rPr>
            <w:rFonts w:ascii="黑体" w:eastAsia="黑体" w:hAnsi="黑体" w:cs="黑体" w:hint="eastAsia"/>
            <w:sz w:val="28"/>
            <w:szCs w:val="28"/>
          </w:rPr>
          <w:t>设立</w:t>
        </w:r>
      </w:ins>
    </w:p>
    <w:p w:rsidR="007C2CBC" w:rsidRDefault="007C2CBC" w:rsidP="007C2CBC">
      <w:pPr>
        <w:spacing w:line="500" w:lineRule="exact"/>
        <w:ind w:firstLineChars="200" w:firstLine="560"/>
        <w:rPr>
          <w:ins w:id="509" w:author="Apple" w:date="2018-03-05T09:59:00Z"/>
          <w:rFonts w:hint="eastAsia"/>
          <w:sz w:val="28"/>
          <w:szCs w:val="28"/>
        </w:rPr>
      </w:pPr>
      <w:ins w:id="510" w:author="Apple" w:date="2018-03-05T09:59:00Z">
        <w:r>
          <w:rPr>
            <w:rFonts w:hint="eastAsia"/>
            <w:sz w:val="28"/>
            <w:szCs w:val="28"/>
          </w:rPr>
          <w:t>第七十六条</w:t>
        </w:r>
        <w:r>
          <w:rPr>
            <w:rFonts w:hint="eastAsia"/>
            <w:sz w:val="28"/>
            <w:szCs w:val="28"/>
          </w:rPr>
          <w:t xml:space="preserve"> </w:t>
        </w:r>
        <w:r>
          <w:rPr>
            <w:rFonts w:hint="eastAsia"/>
            <w:sz w:val="28"/>
            <w:szCs w:val="28"/>
          </w:rPr>
          <w:t>设立股份有限公司，应当具备下列条件：</w:t>
        </w:r>
      </w:ins>
    </w:p>
    <w:p w:rsidR="007C2CBC" w:rsidRDefault="007C2CBC" w:rsidP="007C2CBC">
      <w:pPr>
        <w:spacing w:line="500" w:lineRule="exact"/>
        <w:ind w:firstLineChars="200" w:firstLine="560"/>
        <w:rPr>
          <w:ins w:id="511" w:author="Apple" w:date="2018-03-05T09:59:00Z"/>
          <w:rFonts w:hint="eastAsia"/>
          <w:sz w:val="28"/>
          <w:szCs w:val="28"/>
        </w:rPr>
      </w:pPr>
      <w:ins w:id="512"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发起人符合法定人数</w:t>
        </w:r>
      </w:ins>
      <w:r>
        <w:rPr>
          <w:rFonts w:hint="eastAsia"/>
          <w:sz w:val="28"/>
          <w:szCs w:val="28"/>
        </w:rPr>
        <w:t>；</w:t>
      </w:r>
    </w:p>
    <w:p w:rsidR="007C2CBC" w:rsidRDefault="007C2CBC" w:rsidP="007C2CBC">
      <w:pPr>
        <w:spacing w:line="500" w:lineRule="exact"/>
        <w:ind w:firstLineChars="200" w:firstLine="560"/>
        <w:rPr>
          <w:ins w:id="513" w:author="Apple" w:date="2018-03-05T09:59:00Z"/>
          <w:rFonts w:hint="eastAsia"/>
          <w:sz w:val="28"/>
          <w:szCs w:val="28"/>
        </w:rPr>
      </w:pPr>
      <w:ins w:id="514"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有符合公司章程规定的全体发起人认购的股本总额或者募集的实收股本总额</w:t>
        </w:r>
      </w:ins>
      <w:r>
        <w:rPr>
          <w:rFonts w:hint="eastAsia"/>
          <w:sz w:val="28"/>
          <w:szCs w:val="28"/>
        </w:rPr>
        <w:t>；</w:t>
      </w:r>
    </w:p>
    <w:p w:rsidR="007C2CBC" w:rsidRDefault="007C2CBC" w:rsidP="007C2CBC">
      <w:pPr>
        <w:spacing w:line="500" w:lineRule="exact"/>
        <w:ind w:firstLineChars="200" w:firstLine="560"/>
        <w:rPr>
          <w:ins w:id="515" w:author="Apple" w:date="2018-03-05T09:59:00Z"/>
          <w:rFonts w:hint="eastAsia"/>
          <w:sz w:val="28"/>
          <w:szCs w:val="28"/>
        </w:rPr>
      </w:pPr>
      <w:ins w:id="516"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股份发行、筹办事项符合法律规定</w:t>
        </w:r>
      </w:ins>
      <w:r>
        <w:rPr>
          <w:rFonts w:hint="eastAsia"/>
          <w:sz w:val="28"/>
          <w:szCs w:val="28"/>
        </w:rPr>
        <w:t>；</w:t>
      </w:r>
    </w:p>
    <w:p w:rsidR="007C2CBC" w:rsidRDefault="007C2CBC" w:rsidP="007C2CBC">
      <w:pPr>
        <w:spacing w:line="500" w:lineRule="exact"/>
        <w:ind w:firstLineChars="200" w:firstLine="560"/>
        <w:rPr>
          <w:ins w:id="517" w:author="Apple" w:date="2018-03-05T09:59:00Z"/>
          <w:rFonts w:hint="eastAsia"/>
          <w:sz w:val="28"/>
          <w:szCs w:val="28"/>
        </w:rPr>
      </w:pPr>
      <w:ins w:id="518"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发起人制订公司章程，采用募集方式设立的经创立大会通过</w:t>
        </w:r>
      </w:ins>
      <w:r>
        <w:rPr>
          <w:rFonts w:hint="eastAsia"/>
          <w:sz w:val="28"/>
          <w:szCs w:val="28"/>
        </w:rPr>
        <w:t>；</w:t>
      </w:r>
    </w:p>
    <w:p w:rsidR="007C2CBC" w:rsidRDefault="007C2CBC" w:rsidP="007C2CBC">
      <w:pPr>
        <w:spacing w:line="500" w:lineRule="exact"/>
        <w:ind w:firstLineChars="200" w:firstLine="560"/>
        <w:rPr>
          <w:ins w:id="519" w:author="Apple" w:date="2018-03-05T09:59:00Z"/>
          <w:rFonts w:hint="eastAsia"/>
          <w:sz w:val="28"/>
          <w:szCs w:val="28"/>
        </w:rPr>
      </w:pPr>
      <w:ins w:id="520"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有公司名称，建立符合股份有限公司要求的组织机构</w:t>
        </w:r>
      </w:ins>
      <w:r>
        <w:rPr>
          <w:rFonts w:hint="eastAsia"/>
          <w:sz w:val="28"/>
          <w:szCs w:val="28"/>
        </w:rPr>
        <w:t>；</w:t>
      </w:r>
    </w:p>
    <w:p w:rsidR="007C2CBC" w:rsidRDefault="007C2CBC" w:rsidP="007C2CBC">
      <w:pPr>
        <w:spacing w:line="500" w:lineRule="exact"/>
        <w:ind w:firstLineChars="200" w:firstLine="560"/>
        <w:rPr>
          <w:ins w:id="521" w:author="Apple" w:date="2018-03-05T09:59:00Z"/>
          <w:rFonts w:hint="eastAsia"/>
          <w:sz w:val="28"/>
          <w:szCs w:val="28"/>
        </w:rPr>
      </w:pPr>
      <w:ins w:id="522"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有公司住所。</w:t>
        </w:r>
      </w:ins>
    </w:p>
    <w:p w:rsidR="007C2CBC" w:rsidRDefault="007C2CBC" w:rsidP="007C2CBC">
      <w:pPr>
        <w:spacing w:line="500" w:lineRule="exact"/>
        <w:ind w:firstLineChars="200" w:firstLine="560"/>
        <w:rPr>
          <w:ins w:id="523" w:author="Apple" w:date="2018-03-05T09:59:00Z"/>
          <w:rFonts w:hint="eastAsia"/>
          <w:sz w:val="28"/>
          <w:szCs w:val="28"/>
        </w:rPr>
      </w:pPr>
      <w:ins w:id="524" w:author="Apple" w:date="2018-03-05T09:59:00Z">
        <w:r>
          <w:rPr>
            <w:rFonts w:hint="eastAsia"/>
            <w:sz w:val="28"/>
            <w:szCs w:val="28"/>
          </w:rPr>
          <w:t>第七十七条</w:t>
        </w:r>
        <w:r>
          <w:rPr>
            <w:rFonts w:hint="eastAsia"/>
            <w:sz w:val="28"/>
            <w:szCs w:val="28"/>
          </w:rPr>
          <w:t xml:space="preserve"> </w:t>
        </w:r>
        <w:r>
          <w:rPr>
            <w:rFonts w:hint="eastAsia"/>
            <w:sz w:val="28"/>
            <w:szCs w:val="28"/>
          </w:rPr>
          <w:t>股份有限公司的设立，可以采取发起设立或者募集设立的方式。</w:t>
        </w:r>
      </w:ins>
    </w:p>
    <w:p w:rsidR="007C2CBC" w:rsidRDefault="007C2CBC" w:rsidP="007C2CBC">
      <w:pPr>
        <w:spacing w:line="500" w:lineRule="exact"/>
        <w:ind w:firstLineChars="200" w:firstLine="560"/>
        <w:rPr>
          <w:ins w:id="525" w:author="Apple" w:date="2018-03-05T09:59:00Z"/>
          <w:rFonts w:hint="eastAsia"/>
          <w:sz w:val="28"/>
          <w:szCs w:val="28"/>
        </w:rPr>
      </w:pPr>
      <w:ins w:id="526" w:author="Apple" w:date="2018-03-05T09:59:00Z">
        <w:r>
          <w:rPr>
            <w:rFonts w:hint="eastAsia"/>
            <w:sz w:val="28"/>
            <w:szCs w:val="28"/>
          </w:rPr>
          <w:t>发起设立，是指由发起人认购公司应发行的全部股份而设立公司。</w:t>
        </w:r>
      </w:ins>
    </w:p>
    <w:p w:rsidR="007C2CBC" w:rsidRDefault="007C2CBC" w:rsidP="007C2CBC">
      <w:pPr>
        <w:spacing w:line="500" w:lineRule="exact"/>
        <w:ind w:firstLineChars="200" w:firstLine="560"/>
        <w:rPr>
          <w:ins w:id="527" w:author="Apple" w:date="2018-03-05T09:59:00Z"/>
          <w:rFonts w:hint="eastAsia"/>
          <w:sz w:val="28"/>
          <w:szCs w:val="28"/>
        </w:rPr>
      </w:pPr>
      <w:ins w:id="528" w:author="Apple" w:date="2018-03-05T09:59:00Z">
        <w:r>
          <w:rPr>
            <w:rFonts w:hint="eastAsia"/>
            <w:sz w:val="28"/>
            <w:szCs w:val="28"/>
          </w:rPr>
          <w:t>募集设立，是指由发起人认购公司应发行股份的一部分，其余股份向社会公开募集或者向特定对象募集而设立公司。</w:t>
        </w:r>
      </w:ins>
    </w:p>
    <w:p w:rsidR="007C2CBC" w:rsidRDefault="007C2CBC" w:rsidP="007C2CBC">
      <w:pPr>
        <w:spacing w:line="500" w:lineRule="exact"/>
        <w:ind w:firstLineChars="200" w:firstLine="560"/>
        <w:rPr>
          <w:ins w:id="529" w:author="Apple" w:date="2018-03-05T09:59:00Z"/>
          <w:rFonts w:hint="eastAsia"/>
          <w:sz w:val="28"/>
          <w:szCs w:val="28"/>
        </w:rPr>
      </w:pPr>
      <w:ins w:id="530" w:author="Apple" w:date="2018-03-05T09:59:00Z">
        <w:r>
          <w:rPr>
            <w:rFonts w:hint="eastAsia"/>
            <w:sz w:val="28"/>
            <w:szCs w:val="28"/>
          </w:rPr>
          <w:t>第七十八条</w:t>
        </w:r>
        <w:r>
          <w:rPr>
            <w:rFonts w:hint="eastAsia"/>
            <w:sz w:val="28"/>
            <w:szCs w:val="28"/>
          </w:rPr>
          <w:t xml:space="preserve"> </w:t>
        </w:r>
        <w:r>
          <w:rPr>
            <w:rFonts w:hint="eastAsia"/>
            <w:sz w:val="28"/>
            <w:szCs w:val="28"/>
          </w:rPr>
          <w:t>设立股份有限公司，应当有二人以上二百人以下为发起人，其中须有半数以上的发起人在中国境内有住所。</w:t>
        </w:r>
      </w:ins>
    </w:p>
    <w:p w:rsidR="007C2CBC" w:rsidRDefault="007C2CBC" w:rsidP="007C2CBC">
      <w:pPr>
        <w:spacing w:line="500" w:lineRule="exact"/>
        <w:ind w:firstLineChars="200" w:firstLine="560"/>
        <w:rPr>
          <w:ins w:id="531" w:author="Apple" w:date="2018-03-05T09:59:00Z"/>
          <w:rFonts w:hint="eastAsia"/>
          <w:sz w:val="28"/>
          <w:szCs w:val="28"/>
        </w:rPr>
      </w:pPr>
      <w:ins w:id="532" w:author="Apple" w:date="2018-03-05T09:59:00Z">
        <w:r>
          <w:rPr>
            <w:rFonts w:hint="eastAsia"/>
            <w:sz w:val="28"/>
            <w:szCs w:val="28"/>
          </w:rPr>
          <w:t>第七十九条</w:t>
        </w:r>
        <w:r>
          <w:rPr>
            <w:rFonts w:hint="eastAsia"/>
            <w:sz w:val="28"/>
            <w:szCs w:val="28"/>
          </w:rPr>
          <w:t xml:space="preserve"> </w:t>
        </w:r>
        <w:r>
          <w:rPr>
            <w:rFonts w:hint="eastAsia"/>
            <w:sz w:val="28"/>
            <w:szCs w:val="28"/>
          </w:rPr>
          <w:t>股份有限公司发起人承担公司筹办事务。</w:t>
        </w:r>
      </w:ins>
    </w:p>
    <w:p w:rsidR="007C2CBC" w:rsidRDefault="007C2CBC" w:rsidP="007C2CBC">
      <w:pPr>
        <w:spacing w:line="500" w:lineRule="exact"/>
        <w:ind w:firstLineChars="200" w:firstLine="560"/>
        <w:rPr>
          <w:ins w:id="533" w:author="Apple" w:date="2018-03-05T09:59:00Z"/>
          <w:rFonts w:hint="eastAsia"/>
          <w:sz w:val="28"/>
          <w:szCs w:val="28"/>
        </w:rPr>
      </w:pPr>
      <w:ins w:id="534" w:author="Apple" w:date="2018-03-05T09:59:00Z">
        <w:r>
          <w:rPr>
            <w:rFonts w:hint="eastAsia"/>
            <w:sz w:val="28"/>
            <w:szCs w:val="28"/>
          </w:rPr>
          <w:t>发</w:t>
        </w:r>
        <w:r>
          <w:rPr>
            <w:rFonts w:hint="eastAsia"/>
            <w:spacing w:val="-12"/>
            <w:sz w:val="28"/>
            <w:szCs w:val="28"/>
          </w:rPr>
          <w:t>起人应当签订发起人协议，明确各自在公司设立过程中的权利和义务。</w:t>
        </w:r>
      </w:ins>
    </w:p>
    <w:p w:rsidR="007C2CBC" w:rsidRDefault="007C2CBC" w:rsidP="007C2CBC">
      <w:pPr>
        <w:spacing w:line="500" w:lineRule="exact"/>
        <w:ind w:firstLineChars="200" w:firstLine="560"/>
        <w:rPr>
          <w:ins w:id="535" w:author="Apple" w:date="2018-03-05T09:59:00Z"/>
          <w:rFonts w:hint="eastAsia"/>
          <w:sz w:val="28"/>
          <w:szCs w:val="28"/>
        </w:rPr>
      </w:pPr>
      <w:ins w:id="536" w:author="Apple" w:date="2018-03-05T09:59:00Z">
        <w:r>
          <w:rPr>
            <w:rFonts w:hint="eastAsia"/>
            <w:sz w:val="28"/>
            <w:szCs w:val="28"/>
          </w:rPr>
          <w:t>第八十条</w:t>
        </w:r>
        <w:r>
          <w:rPr>
            <w:rFonts w:hint="eastAsia"/>
            <w:sz w:val="28"/>
            <w:szCs w:val="28"/>
          </w:rPr>
          <w:t xml:space="preserve"> </w:t>
        </w:r>
        <w:r>
          <w:rPr>
            <w:rFonts w:hint="eastAsia"/>
            <w:sz w:val="28"/>
            <w:szCs w:val="28"/>
          </w:rPr>
          <w:t>股份有限公司采取发起设立方式设立的，注册资本为在公司登记机关登记的全体发起人认购的股本总额。在发起人认购的股份缴足前，不得向他人募集股份。</w:t>
        </w:r>
      </w:ins>
    </w:p>
    <w:p w:rsidR="007C2CBC" w:rsidRDefault="007C2CBC" w:rsidP="007C2CBC">
      <w:pPr>
        <w:spacing w:line="500" w:lineRule="exact"/>
        <w:ind w:firstLineChars="200" w:firstLine="560"/>
        <w:rPr>
          <w:ins w:id="537" w:author="Apple" w:date="2018-03-05T09:59:00Z"/>
          <w:rFonts w:hint="eastAsia"/>
          <w:sz w:val="28"/>
          <w:szCs w:val="28"/>
        </w:rPr>
      </w:pPr>
      <w:ins w:id="538" w:author="Apple" w:date="2018-03-05T09:59:00Z">
        <w:r>
          <w:rPr>
            <w:rFonts w:hint="eastAsia"/>
            <w:sz w:val="28"/>
            <w:szCs w:val="28"/>
          </w:rPr>
          <w:t>股份有限公司采取募集方式设立的，注册资本为在公司登记机关登记</w:t>
        </w:r>
        <w:r>
          <w:rPr>
            <w:rFonts w:hint="eastAsia"/>
            <w:sz w:val="28"/>
            <w:szCs w:val="28"/>
          </w:rPr>
          <w:lastRenderedPageBreak/>
          <w:t>的实收股本总额。</w:t>
        </w:r>
      </w:ins>
    </w:p>
    <w:p w:rsidR="007C2CBC" w:rsidRDefault="007C2CBC" w:rsidP="007C2CBC">
      <w:pPr>
        <w:spacing w:line="500" w:lineRule="exact"/>
        <w:ind w:firstLineChars="200" w:firstLine="560"/>
        <w:rPr>
          <w:ins w:id="539" w:author="Apple" w:date="2018-03-05T09:59:00Z"/>
          <w:rFonts w:hint="eastAsia"/>
          <w:sz w:val="28"/>
          <w:szCs w:val="28"/>
        </w:rPr>
      </w:pPr>
      <w:ins w:id="540" w:author="Apple" w:date="2018-03-05T09:59:00Z">
        <w:r>
          <w:rPr>
            <w:rFonts w:hint="eastAsia"/>
            <w:sz w:val="28"/>
            <w:szCs w:val="28"/>
          </w:rPr>
          <w:t>法律、行政法规以及国务院决定对股份有限公司注册资本实缴、注册资本最低限额另有规定的，从其规定。</w:t>
        </w:r>
      </w:ins>
    </w:p>
    <w:p w:rsidR="007C2CBC" w:rsidRDefault="007C2CBC" w:rsidP="007C2CBC">
      <w:pPr>
        <w:spacing w:line="500" w:lineRule="exact"/>
        <w:ind w:firstLineChars="200" w:firstLine="560"/>
        <w:rPr>
          <w:ins w:id="541" w:author="Apple" w:date="2018-03-05T09:59:00Z"/>
          <w:rFonts w:hint="eastAsia"/>
          <w:sz w:val="28"/>
          <w:szCs w:val="28"/>
        </w:rPr>
      </w:pPr>
      <w:ins w:id="542" w:author="Apple" w:date="2018-03-05T09:59:00Z">
        <w:r>
          <w:rPr>
            <w:rFonts w:hint="eastAsia"/>
            <w:sz w:val="28"/>
            <w:szCs w:val="28"/>
          </w:rPr>
          <w:t>第八十一条</w:t>
        </w:r>
        <w:r>
          <w:rPr>
            <w:rFonts w:hint="eastAsia"/>
            <w:sz w:val="28"/>
            <w:szCs w:val="28"/>
          </w:rPr>
          <w:t xml:space="preserve"> </w:t>
        </w:r>
        <w:r>
          <w:rPr>
            <w:rFonts w:hint="eastAsia"/>
            <w:sz w:val="28"/>
            <w:szCs w:val="28"/>
          </w:rPr>
          <w:t>股份有限公司章程应当载明下列事项：</w:t>
        </w:r>
      </w:ins>
    </w:p>
    <w:p w:rsidR="007C2CBC" w:rsidRDefault="007C2CBC" w:rsidP="007C2CBC">
      <w:pPr>
        <w:spacing w:line="500" w:lineRule="exact"/>
        <w:ind w:firstLineChars="200" w:firstLine="560"/>
        <w:rPr>
          <w:ins w:id="543" w:author="Apple" w:date="2018-03-05T09:59:00Z"/>
          <w:rFonts w:hint="eastAsia"/>
          <w:sz w:val="28"/>
          <w:szCs w:val="28"/>
        </w:rPr>
      </w:pPr>
      <w:ins w:id="54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公司名称和住所</w:t>
        </w:r>
      </w:ins>
      <w:r>
        <w:rPr>
          <w:rFonts w:hint="eastAsia"/>
          <w:sz w:val="28"/>
          <w:szCs w:val="28"/>
        </w:rPr>
        <w:t>；</w:t>
      </w:r>
    </w:p>
    <w:p w:rsidR="007C2CBC" w:rsidRDefault="007C2CBC" w:rsidP="007C2CBC">
      <w:pPr>
        <w:spacing w:line="500" w:lineRule="exact"/>
        <w:ind w:firstLineChars="200" w:firstLine="560"/>
        <w:rPr>
          <w:ins w:id="545" w:author="Apple" w:date="2018-03-05T09:59:00Z"/>
          <w:rFonts w:hint="eastAsia"/>
          <w:sz w:val="28"/>
          <w:szCs w:val="28"/>
        </w:rPr>
      </w:pPr>
      <w:ins w:id="54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公司经营范围</w:t>
        </w:r>
      </w:ins>
      <w:r>
        <w:rPr>
          <w:rFonts w:hint="eastAsia"/>
          <w:sz w:val="28"/>
          <w:szCs w:val="28"/>
        </w:rPr>
        <w:t>；</w:t>
      </w:r>
    </w:p>
    <w:p w:rsidR="007C2CBC" w:rsidRDefault="007C2CBC" w:rsidP="007C2CBC">
      <w:pPr>
        <w:spacing w:line="500" w:lineRule="exact"/>
        <w:ind w:firstLineChars="200" w:firstLine="560"/>
        <w:rPr>
          <w:ins w:id="547" w:author="Apple" w:date="2018-03-05T09:59:00Z"/>
          <w:rFonts w:hint="eastAsia"/>
          <w:sz w:val="28"/>
          <w:szCs w:val="28"/>
        </w:rPr>
      </w:pPr>
      <w:ins w:id="54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公司设立方式</w:t>
        </w:r>
      </w:ins>
      <w:r>
        <w:rPr>
          <w:rFonts w:hint="eastAsia"/>
          <w:sz w:val="28"/>
          <w:szCs w:val="28"/>
        </w:rPr>
        <w:t>；</w:t>
      </w:r>
    </w:p>
    <w:p w:rsidR="007C2CBC" w:rsidRDefault="007C2CBC" w:rsidP="007C2CBC">
      <w:pPr>
        <w:spacing w:line="500" w:lineRule="exact"/>
        <w:ind w:firstLineChars="200" w:firstLine="560"/>
        <w:rPr>
          <w:ins w:id="549" w:author="Apple" w:date="2018-03-05T09:59:00Z"/>
          <w:rFonts w:hint="eastAsia"/>
          <w:sz w:val="28"/>
          <w:szCs w:val="28"/>
        </w:rPr>
      </w:pPr>
      <w:ins w:id="550"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公司股份总数、每股金额和注册资本</w:t>
        </w:r>
      </w:ins>
      <w:r>
        <w:rPr>
          <w:rFonts w:hint="eastAsia"/>
          <w:sz w:val="28"/>
          <w:szCs w:val="28"/>
        </w:rPr>
        <w:t>；</w:t>
      </w:r>
    </w:p>
    <w:p w:rsidR="007C2CBC" w:rsidRDefault="007C2CBC" w:rsidP="007C2CBC">
      <w:pPr>
        <w:spacing w:line="500" w:lineRule="exact"/>
        <w:ind w:firstLineChars="200" w:firstLine="560"/>
        <w:rPr>
          <w:ins w:id="551" w:author="Apple" w:date="2018-03-05T09:59:00Z"/>
          <w:rFonts w:hint="eastAsia"/>
          <w:sz w:val="28"/>
          <w:szCs w:val="28"/>
        </w:rPr>
      </w:pPr>
      <w:ins w:id="552"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发起人的姓名或者名称、认购的股份数、出资方式和出资时间</w:t>
        </w:r>
      </w:ins>
      <w:r>
        <w:rPr>
          <w:rFonts w:hint="eastAsia"/>
          <w:sz w:val="28"/>
          <w:szCs w:val="28"/>
        </w:rPr>
        <w:t>；</w:t>
      </w:r>
    </w:p>
    <w:p w:rsidR="007C2CBC" w:rsidRDefault="007C2CBC" w:rsidP="007C2CBC">
      <w:pPr>
        <w:spacing w:line="500" w:lineRule="exact"/>
        <w:ind w:firstLineChars="200" w:firstLine="560"/>
        <w:rPr>
          <w:ins w:id="553" w:author="Apple" w:date="2018-03-05T09:59:00Z"/>
          <w:rFonts w:hint="eastAsia"/>
          <w:sz w:val="28"/>
          <w:szCs w:val="28"/>
        </w:rPr>
      </w:pPr>
      <w:ins w:id="554"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董事会的组成、职权和议事规则</w:t>
        </w:r>
      </w:ins>
      <w:r>
        <w:rPr>
          <w:rFonts w:hint="eastAsia"/>
          <w:sz w:val="28"/>
          <w:szCs w:val="28"/>
        </w:rPr>
        <w:t>；</w:t>
      </w:r>
    </w:p>
    <w:p w:rsidR="007C2CBC" w:rsidRDefault="007C2CBC" w:rsidP="007C2CBC">
      <w:pPr>
        <w:spacing w:line="500" w:lineRule="exact"/>
        <w:ind w:firstLineChars="200" w:firstLine="560"/>
        <w:rPr>
          <w:ins w:id="555" w:author="Apple" w:date="2018-03-05T09:59:00Z"/>
          <w:rFonts w:hint="eastAsia"/>
          <w:sz w:val="28"/>
          <w:szCs w:val="28"/>
        </w:rPr>
      </w:pPr>
      <w:ins w:id="556"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公司法定代表人</w:t>
        </w:r>
      </w:ins>
      <w:r>
        <w:rPr>
          <w:rFonts w:hint="eastAsia"/>
          <w:sz w:val="28"/>
          <w:szCs w:val="28"/>
        </w:rPr>
        <w:t>；</w:t>
      </w:r>
    </w:p>
    <w:p w:rsidR="007C2CBC" w:rsidRDefault="007C2CBC" w:rsidP="007C2CBC">
      <w:pPr>
        <w:spacing w:line="500" w:lineRule="exact"/>
        <w:ind w:firstLineChars="200" w:firstLine="560"/>
        <w:rPr>
          <w:ins w:id="557" w:author="Apple" w:date="2018-03-05T09:59:00Z"/>
          <w:rFonts w:hint="eastAsia"/>
          <w:sz w:val="28"/>
          <w:szCs w:val="28"/>
        </w:rPr>
      </w:pPr>
      <w:ins w:id="558" w:author="Apple" w:date="2018-03-05T09:59:00Z">
        <w:r>
          <w:rPr>
            <w:rFonts w:hint="eastAsia"/>
            <w:sz w:val="28"/>
            <w:szCs w:val="28"/>
          </w:rPr>
          <w:t>(</w:t>
        </w:r>
        <w:r>
          <w:rPr>
            <w:rFonts w:hint="eastAsia"/>
            <w:sz w:val="28"/>
            <w:szCs w:val="28"/>
          </w:rPr>
          <w:t>八</w:t>
        </w:r>
        <w:r>
          <w:rPr>
            <w:rFonts w:hint="eastAsia"/>
            <w:sz w:val="28"/>
            <w:szCs w:val="28"/>
          </w:rPr>
          <w:t>)</w:t>
        </w:r>
        <w:r>
          <w:rPr>
            <w:rFonts w:hint="eastAsia"/>
            <w:sz w:val="28"/>
            <w:szCs w:val="28"/>
          </w:rPr>
          <w:t>监事会的组成、职权和议事规则</w:t>
        </w:r>
      </w:ins>
      <w:r>
        <w:rPr>
          <w:rFonts w:hint="eastAsia"/>
          <w:sz w:val="28"/>
          <w:szCs w:val="28"/>
        </w:rPr>
        <w:t>；</w:t>
      </w:r>
    </w:p>
    <w:p w:rsidR="007C2CBC" w:rsidRDefault="007C2CBC" w:rsidP="007C2CBC">
      <w:pPr>
        <w:spacing w:line="500" w:lineRule="exact"/>
        <w:ind w:firstLineChars="200" w:firstLine="560"/>
        <w:rPr>
          <w:ins w:id="559" w:author="Apple" w:date="2018-03-05T09:59:00Z"/>
          <w:rFonts w:hint="eastAsia"/>
          <w:sz w:val="28"/>
          <w:szCs w:val="28"/>
        </w:rPr>
      </w:pPr>
      <w:ins w:id="560" w:author="Apple" w:date="2018-03-05T09:59:00Z">
        <w:r>
          <w:rPr>
            <w:rFonts w:hint="eastAsia"/>
            <w:sz w:val="28"/>
            <w:szCs w:val="28"/>
          </w:rPr>
          <w:t>(</w:t>
        </w:r>
        <w:r>
          <w:rPr>
            <w:rFonts w:hint="eastAsia"/>
            <w:sz w:val="28"/>
            <w:szCs w:val="28"/>
          </w:rPr>
          <w:t>九</w:t>
        </w:r>
        <w:r>
          <w:rPr>
            <w:rFonts w:hint="eastAsia"/>
            <w:sz w:val="28"/>
            <w:szCs w:val="28"/>
          </w:rPr>
          <w:t>)</w:t>
        </w:r>
        <w:r>
          <w:rPr>
            <w:rFonts w:hint="eastAsia"/>
            <w:sz w:val="28"/>
            <w:szCs w:val="28"/>
          </w:rPr>
          <w:t>公司利润分配办法</w:t>
        </w:r>
      </w:ins>
      <w:r>
        <w:rPr>
          <w:rFonts w:hint="eastAsia"/>
          <w:sz w:val="28"/>
          <w:szCs w:val="28"/>
        </w:rPr>
        <w:t>；</w:t>
      </w:r>
    </w:p>
    <w:p w:rsidR="007C2CBC" w:rsidRDefault="007C2CBC" w:rsidP="007C2CBC">
      <w:pPr>
        <w:spacing w:line="500" w:lineRule="exact"/>
        <w:ind w:firstLineChars="200" w:firstLine="560"/>
        <w:rPr>
          <w:ins w:id="561" w:author="Apple" w:date="2018-03-05T09:59:00Z"/>
          <w:rFonts w:hint="eastAsia"/>
          <w:sz w:val="28"/>
          <w:szCs w:val="28"/>
        </w:rPr>
      </w:pPr>
      <w:ins w:id="562" w:author="Apple" w:date="2018-03-05T09:59:00Z">
        <w:r>
          <w:rPr>
            <w:rFonts w:hint="eastAsia"/>
            <w:sz w:val="28"/>
            <w:szCs w:val="28"/>
          </w:rPr>
          <w:t>(</w:t>
        </w:r>
        <w:r>
          <w:rPr>
            <w:rFonts w:hint="eastAsia"/>
            <w:sz w:val="28"/>
            <w:szCs w:val="28"/>
          </w:rPr>
          <w:t>十</w:t>
        </w:r>
        <w:r>
          <w:rPr>
            <w:rFonts w:hint="eastAsia"/>
            <w:sz w:val="28"/>
            <w:szCs w:val="28"/>
          </w:rPr>
          <w:t>)</w:t>
        </w:r>
        <w:r>
          <w:rPr>
            <w:rFonts w:hint="eastAsia"/>
            <w:sz w:val="28"/>
            <w:szCs w:val="28"/>
          </w:rPr>
          <w:t>公司的解散事由与清算办法</w:t>
        </w:r>
      </w:ins>
      <w:r>
        <w:rPr>
          <w:rFonts w:hint="eastAsia"/>
          <w:sz w:val="28"/>
          <w:szCs w:val="28"/>
        </w:rPr>
        <w:t>；</w:t>
      </w:r>
    </w:p>
    <w:p w:rsidR="007C2CBC" w:rsidRDefault="007C2CBC" w:rsidP="007C2CBC">
      <w:pPr>
        <w:spacing w:line="500" w:lineRule="exact"/>
        <w:ind w:firstLineChars="200" w:firstLine="560"/>
        <w:rPr>
          <w:ins w:id="563" w:author="Apple" w:date="2018-03-05T09:59:00Z"/>
          <w:rFonts w:hint="eastAsia"/>
          <w:sz w:val="28"/>
          <w:szCs w:val="28"/>
        </w:rPr>
      </w:pPr>
      <w:ins w:id="564" w:author="Apple" w:date="2018-03-05T09:59:00Z">
        <w:r>
          <w:rPr>
            <w:rFonts w:hint="eastAsia"/>
            <w:sz w:val="28"/>
            <w:szCs w:val="28"/>
          </w:rPr>
          <w:t>(</w:t>
        </w:r>
        <w:r>
          <w:rPr>
            <w:rFonts w:hint="eastAsia"/>
            <w:sz w:val="28"/>
            <w:szCs w:val="28"/>
          </w:rPr>
          <w:t>十一</w:t>
        </w:r>
        <w:r>
          <w:rPr>
            <w:rFonts w:hint="eastAsia"/>
            <w:sz w:val="28"/>
            <w:szCs w:val="28"/>
          </w:rPr>
          <w:t>)</w:t>
        </w:r>
        <w:r>
          <w:rPr>
            <w:rFonts w:hint="eastAsia"/>
            <w:sz w:val="28"/>
            <w:szCs w:val="28"/>
          </w:rPr>
          <w:t>公司的通知和公告办法</w:t>
        </w:r>
      </w:ins>
      <w:r>
        <w:rPr>
          <w:rFonts w:hint="eastAsia"/>
          <w:sz w:val="28"/>
          <w:szCs w:val="28"/>
        </w:rPr>
        <w:t>；</w:t>
      </w:r>
    </w:p>
    <w:p w:rsidR="007C2CBC" w:rsidRDefault="007C2CBC" w:rsidP="007C2CBC">
      <w:pPr>
        <w:spacing w:line="500" w:lineRule="exact"/>
        <w:ind w:firstLineChars="200" w:firstLine="560"/>
        <w:rPr>
          <w:ins w:id="565" w:author="Apple" w:date="2018-03-05T09:59:00Z"/>
          <w:rFonts w:hint="eastAsia"/>
          <w:sz w:val="28"/>
          <w:szCs w:val="28"/>
        </w:rPr>
      </w:pPr>
      <w:ins w:id="566" w:author="Apple" w:date="2018-03-05T09:59:00Z">
        <w:r>
          <w:rPr>
            <w:rFonts w:hint="eastAsia"/>
            <w:sz w:val="28"/>
            <w:szCs w:val="28"/>
          </w:rPr>
          <w:t>(</w:t>
        </w:r>
        <w:r>
          <w:rPr>
            <w:rFonts w:hint="eastAsia"/>
            <w:sz w:val="28"/>
            <w:szCs w:val="28"/>
          </w:rPr>
          <w:t>十二</w:t>
        </w:r>
        <w:r>
          <w:rPr>
            <w:rFonts w:hint="eastAsia"/>
            <w:sz w:val="28"/>
            <w:szCs w:val="28"/>
          </w:rPr>
          <w:t>)</w:t>
        </w:r>
        <w:r>
          <w:rPr>
            <w:rFonts w:hint="eastAsia"/>
            <w:sz w:val="28"/>
            <w:szCs w:val="28"/>
          </w:rPr>
          <w:t>股东大会会议认为需要规定的其他事项。</w:t>
        </w:r>
      </w:ins>
    </w:p>
    <w:p w:rsidR="007C2CBC" w:rsidRDefault="007C2CBC" w:rsidP="007C2CBC">
      <w:pPr>
        <w:spacing w:line="500" w:lineRule="exact"/>
        <w:ind w:firstLineChars="200" w:firstLine="560"/>
        <w:rPr>
          <w:ins w:id="567" w:author="Apple" w:date="2018-03-05T09:59:00Z"/>
          <w:rFonts w:hint="eastAsia"/>
          <w:sz w:val="28"/>
          <w:szCs w:val="28"/>
        </w:rPr>
      </w:pPr>
      <w:ins w:id="568" w:author="Apple" w:date="2018-03-05T09:59:00Z">
        <w:r>
          <w:rPr>
            <w:rFonts w:hint="eastAsia"/>
            <w:sz w:val="28"/>
            <w:szCs w:val="28"/>
          </w:rPr>
          <w:t>第八十二条</w:t>
        </w:r>
        <w:r>
          <w:rPr>
            <w:rFonts w:hint="eastAsia"/>
            <w:sz w:val="28"/>
            <w:szCs w:val="28"/>
          </w:rPr>
          <w:t xml:space="preserve"> </w:t>
        </w:r>
        <w:r>
          <w:rPr>
            <w:rFonts w:hint="eastAsia"/>
            <w:sz w:val="28"/>
            <w:szCs w:val="28"/>
          </w:rPr>
          <w:t>发起人的出资方式，适用本法第二十七条的规定。</w:t>
        </w:r>
      </w:ins>
    </w:p>
    <w:p w:rsidR="007C2CBC" w:rsidRDefault="007C2CBC" w:rsidP="007C2CBC">
      <w:pPr>
        <w:spacing w:line="500" w:lineRule="exact"/>
        <w:ind w:firstLineChars="200" w:firstLine="560"/>
        <w:rPr>
          <w:ins w:id="569" w:author="Apple" w:date="2018-03-05T09:59:00Z"/>
          <w:rFonts w:hint="eastAsia"/>
          <w:sz w:val="28"/>
          <w:szCs w:val="28"/>
        </w:rPr>
      </w:pPr>
      <w:ins w:id="570" w:author="Apple" w:date="2018-03-05T09:59:00Z">
        <w:r>
          <w:rPr>
            <w:rFonts w:hint="eastAsia"/>
            <w:sz w:val="28"/>
            <w:szCs w:val="28"/>
          </w:rPr>
          <w:t>第八十三条</w:t>
        </w:r>
        <w:r>
          <w:rPr>
            <w:rFonts w:hint="eastAsia"/>
            <w:sz w:val="28"/>
            <w:szCs w:val="28"/>
          </w:rPr>
          <w:t xml:space="preserve"> </w:t>
        </w:r>
        <w:r>
          <w:rPr>
            <w:rFonts w:hint="eastAsia"/>
            <w:sz w:val="28"/>
            <w:szCs w:val="28"/>
          </w:rPr>
          <w:t>以发起设立方式设立股份有限公司的，发起人应当书面认足公司章程规定其认购的股份，并按照公司章程规定缴纳出资。以非货币财产出资的，应当依法办理其财产权的转移手续。</w:t>
        </w:r>
      </w:ins>
    </w:p>
    <w:p w:rsidR="007C2CBC" w:rsidRDefault="007C2CBC" w:rsidP="007C2CBC">
      <w:pPr>
        <w:spacing w:line="500" w:lineRule="exact"/>
        <w:ind w:firstLineChars="200" w:firstLine="560"/>
        <w:rPr>
          <w:ins w:id="571" w:author="Apple" w:date="2018-03-05T09:59:00Z"/>
          <w:rFonts w:hint="eastAsia"/>
          <w:spacing w:val="-12"/>
          <w:sz w:val="28"/>
          <w:szCs w:val="28"/>
        </w:rPr>
      </w:pPr>
      <w:ins w:id="572" w:author="Apple" w:date="2018-03-05T09:59:00Z">
        <w:r>
          <w:rPr>
            <w:rFonts w:hint="eastAsia"/>
            <w:sz w:val="28"/>
            <w:szCs w:val="28"/>
          </w:rPr>
          <w:t>发起</w:t>
        </w:r>
        <w:r>
          <w:rPr>
            <w:rFonts w:hint="eastAsia"/>
            <w:spacing w:val="-12"/>
            <w:sz w:val="28"/>
            <w:szCs w:val="28"/>
          </w:rPr>
          <w:t>人不依照前款规定缴纳出资的，应当按照发起人协议承担违约责任。</w:t>
        </w:r>
      </w:ins>
    </w:p>
    <w:p w:rsidR="007C2CBC" w:rsidRDefault="007C2CBC" w:rsidP="007C2CBC">
      <w:pPr>
        <w:spacing w:line="500" w:lineRule="exact"/>
        <w:ind w:firstLineChars="200" w:firstLine="560"/>
        <w:rPr>
          <w:ins w:id="573" w:author="Apple" w:date="2018-03-05T09:59:00Z"/>
          <w:rFonts w:hint="eastAsia"/>
          <w:sz w:val="28"/>
          <w:szCs w:val="28"/>
        </w:rPr>
      </w:pPr>
      <w:ins w:id="574" w:author="Apple" w:date="2018-03-05T09:59:00Z">
        <w:r>
          <w:rPr>
            <w:rFonts w:hint="eastAsia"/>
            <w:sz w:val="28"/>
            <w:szCs w:val="28"/>
          </w:rPr>
          <w:t>发起人认足公司章程规定的出资后，应当选举董事会和监事会，由董事会向公司登记机关报送公司章程以及法律、行政法规规定的其他文件，申请设立登记。</w:t>
        </w:r>
      </w:ins>
    </w:p>
    <w:p w:rsidR="007C2CBC" w:rsidRDefault="007C2CBC" w:rsidP="007C2CBC">
      <w:pPr>
        <w:spacing w:line="500" w:lineRule="exact"/>
        <w:ind w:firstLineChars="200" w:firstLine="560"/>
        <w:rPr>
          <w:ins w:id="575" w:author="Apple" w:date="2018-03-05T09:59:00Z"/>
          <w:rFonts w:hint="eastAsia"/>
          <w:sz w:val="28"/>
          <w:szCs w:val="28"/>
        </w:rPr>
      </w:pPr>
      <w:ins w:id="576" w:author="Apple" w:date="2018-03-05T09:59:00Z">
        <w:r>
          <w:rPr>
            <w:rFonts w:hint="eastAsia"/>
            <w:sz w:val="28"/>
            <w:szCs w:val="28"/>
          </w:rPr>
          <w:t>第八十四条</w:t>
        </w:r>
        <w:r>
          <w:rPr>
            <w:rFonts w:hint="eastAsia"/>
            <w:sz w:val="28"/>
            <w:szCs w:val="28"/>
          </w:rPr>
          <w:t xml:space="preserve"> </w:t>
        </w:r>
        <w:r>
          <w:rPr>
            <w:rFonts w:hint="eastAsia"/>
            <w:sz w:val="28"/>
            <w:szCs w:val="28"/>
          </w:rPr>
          <w:t>以募集设立方式设立股份有限公司的，发起人认购的股份不得少于公司股份总数的百分之三十五</w:t>
        </w:r>
      </w:ins>
      <w:r>
        <w:rPr>
          <w:rFonts w:hint="eastAsia"/>
          <w:sz w:val="28"/>
          <w:szCs w:val="28"/>
        </w:rPr>
        <w:t>；</w:t>
      </w:r>
      <w:ins w:id="577" w:author="Apple" w:date="2018-03-05T09:59:00Z">
        <w:r>
          <w:rPr>
            <w:rFonts w:hint="eastAsia"/>
            <w:sz w:val="28"/>
            <w:szCs w:val="28"/>
          </w:rPr>
          <w:t>但是，法律、行政法规另有规</w:t>
        </w:r>
        <w:r>
          <w:rPr>
            <w:rFonts w:hint="eastAsia"/>
            <w:sz w:val="28"/>
            <w:szCs w:val="28"/>
          </w:rPr>
          <w:lastRenderedPageBreak/>
          <w:t>定的，从其规定。</w:t>
        </w:r>
      </w:ins>
    </w:p>
    <w:p w:rsidR="007C2CBC" w:rsidRDefault="007C2CBC" w:rsidP="007C2CBC">
      <w:pPr>
        <w:spacing w:line="500" w:lineRule="exact"/>
        <w:ind w:firstLineChars="200" w:firstLine="560"/>
        <w:rPr>
          <w:ins w:id="578" w:author="Apple" w:date="2018-03-05T09:59:00Z"/>
          <w:rFonts w:hint="eastAsia"/>
          <w:sz w:val="28"/>
          <w:szCs w:val="28"/>
        </w:rPr>
      </w:pPr>
      <w:ins w:id="579" w:author="Apple" w:date="2018-03-05T09:59:00Z">
        <w:r>
          <w:rPr>
            <w:rFonts w:hint="eastAsia"/>
            <w:sz w:val="28"/>
            <w:szCs w:val="28"/>
          </w:rPr>
          <w:t>第八十五条</w:t>
        </w:r>
        <w:r>
          <w:rPr>
            <w:rFonts w:hint="eastAsia"/>
            <w:sz w:val="28"/>
            <w:szCs w:val="28"/>
          </w:rPr>
          <w:t xml:space="preserve"> </w:t>
        </w:r>
        <w:r>
          <w:rPr>
            <w:rFonts w:hint="eastAsia"/>
            <w:sz w:val="28"/>
            <w:szCs w:val="28"/>
          </w:rPr>
          <w:t>发起人向社会公开募集股份，必须公告招股说明书，并制作认股书。认股书应当载明本法第八十六条所列事项，由认股人填写认购股数、金额、住所，并签名、盖章。认股人按照所认购股数缴纳股款。</w:t>
        </w:r>
      </w:ins>
    </w:p>
    <w:p w:rsidR="007C2CBC" w:rsidRDefault="007C2CBC" w:rsidP="007C2CBC">
      <w:pPr>
        <w:spacing w:line="500" w:lineRule="exact"/>
        <w:ind w:firstLineChars="200" w:firstLine="560"/>
        <w:rPr>
          <w:ins w:id="580" w:author="Apple" w:date="2018-03-05T09:59:00Z"/>
          <w:rFonts w:hint="eastAsia"/>
          <w:sz w:val="28"/>
          <w:szCs w:val="28"/>
        </w:rPr>
      </w:pPr>
      <w:ins w:id="581" w:author="Apple" w:date="2018-03-05T09:59:00Z">
        <w:r>
          <w:rPr>
            <w:rFonts w:hint="eastAsia"/>
            <w:sz w:val="28"/>
            <w:szCs w:val="28"/>
          </w:rPr>
          <w:t>第八十六条</w:t>
        </w:r>
        <w:r>
          <w:rPr>
            <w:rFonts w:hint="eastAsia"/>
            <w:sz w:val="28"/>
            <w:szCs w:val="28"/>
          </w:rPr>
          <w:t xml:space="preserve"> </w:t>
        </w:r>
        <w:r>
          <w:rPr>
            <w:rFonts w:hint="eastAsia"/>
            <w:sz w:val="28"/>
            <w:szCs w:val="28"/>
          </w:rPr>
          <w:t>招股说明书应当附有发起人制订的公司章程，并载明下列事项：</w:t>
        </w:r>
      </w:ins>
    </w:p>
    <w:p w:rsidR="007C2CBC" w:rsidRDefault="007C2CBC" w:rsidP="007C2CBC">
      <w:pPr>
        <w:spacing w:line="500" w:lineRule="exact"/>
        <w:ind w:firstLineChars="200" w:firstLine="560"/>
        <w:rPr>
          <w:ins w:id="582" w:author="Apple" w:date="2018-03-05T09:59:00Z"/>
          <w:rFonts w:hint="eastAsia"/>
          <w:sz w:val="28"/>
          <w:szCs w:val="28"/>
        </w:rPr>
      </w:pPr>
      <w:ins w:id="583"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发起人认购的股份数</w:t>
        </w:r>
      </w:ins>
      <w:r>
        <w:rPr>
          <w:rFonts w:hint="eastAsia"/>
          <w:sz w:val="28"/>
          <w:szCs w:val="28"/>
        </w:rPr>
        <w:t>；</w:t>
      </w:r>
    </w:p>
    <w:p w:rsidR="007C2CBC" w:rsidRDefault="007C2CBC" w:rsidP="007C2CBC">
      <w:pPr>
        <w:spacing w:line="500" w:lineRule="exact"/>
        <w:ind w:firstLineChars="200" w:firstLine="560"/>
        <w:rPr>
          <w:ins w:id="584" w:author="Apple" w:date="2018-03-05T09:59:00Z"/>
          <w:rFonts w:hint="eastAsia"/>
          <w:sz w:val="28"/>
          <w:szCs w:val="28"/>
        </w:rPr>
      </w:pPr>
      <w:ins w:id="585"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每股的票面金额和发行价格</w:t>
        </w:r>
      </w:ins>
      <w:r>
        <w:rPr>
          <w:rFonts w:hint="eastAsia"/>
          <w:sz w:val="28"/>
          <w:szCs w:val="28"/>
        </w:rPr>
        <w:t>；</w:t>
      </w:r>
    </w:p>
    <w:p w:rsidR="007C2CBC" w:rsidRDefault="007C2CBC" w:rsidP="007C2CBC">
      <w:pPr>
        <w:spacing w:line="500" w:lineRule="exact"/>
        <w:ind w:firstLineChars="200" w:firstLine="560"/>
        <w:rPr>
          <w:ins w:id="586" w:author="Apple" w:date="2018-03-05T09:59:00Z"/>
          <w:rFonts w:hint="eastAsia"/>
          <w:sz w:val="28"/>
          <w:szCs w:val="28"/>
        </w:rPr>
      </w:pPr>
      <w:ins w:id="587"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无记名股票的发行总数</w:t>
        </w:r>
      </w:ins>
      <w:r>
        <w:rPr>
          <w:rFonts w:hint="eastAsia"/>
          <w:sz w:val="28"/>
          <w:szCs w:val="28"/>
        </w:rPr>
        <w:t>；</w:t>
      </w:r>
    </w:p>
    <w:p w:rsidR="007C2CBC" w:rsidRDefault="007C2CBC" w:rsidP="007C2CBC">
      <w:pPr>
        <w:spacing w:line="500" w:lineRule="exact"/>
        <w:ind w:firstLineChars="200" w:firstLine="560"/>
        <w:rPr>
          <w:ins w:id="588" w:author="Apple" w:date="2018-03-05T09:59:00Z"/>
          <w:rFonts w:hint="eastAsia"/>
          <w:sz w:val="28"/>
          <w:szCs w:val="28"/>
        </w:rPr>
      </w:pPr>
      <w:ins w:id="589"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募集资金的用途</w:t>
        </w:r>
      </w:ins>
      <w:r>
        <w:rPr>
          <w:rFonts w:hint="eastAsia"/>
          <w:sz w:val="28"/>
          <w:szCs w:val="28"/>
        </w:rPr>
        <w:t>；</w:t>
      </w:r>
    </w:p>
    <w:p w:rsidR="007C2CBC" w:rsidRDefault="007C2CBC" w:rsidP="007C2CBC">
      <w:pPr>
        <w:spacing w:line="500" w:lineRule="exact"/>
        <w:ind w:firstLineChars="200" w:firstLine="560"/>
        <w:rPr>
          <w:ins w:id="590" w:author="Apple" w:date="2018-03-05T09:59:00Z"/>
          <w:rFonts w:hint="eastAsia"/>
          <w:sz w:val="28"/>
          <w:szCs w:val="28"/>
        </w:rPr>
      </w:pPr>
      <w:ins w:id="591"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认股人的权利、义务</w:t>
        </w:r>
      </w:ins>
      <w:r>
        <w:rPr>
          <w:rFonts w:hint="eastAsia"/>
          <w:sz w:val="28"/>
          <w:szCs w:val="28"/>
        </w:rPr>
        <w:t>；</w:t>
      </w:r>
    </w:p>
    <w:p w:rsidR="007C2CBC" w:rsidRDefault="007C2CBC" w:rsidP="007C2CBC">
      <w:pPr>
        <w:spacing w:line="500" w:lineRule="exact"/>
        <w:ind w:firstLineChars="200" w:firstLine="560"/>
        <w:rPr>
          <w:ins w:id="592" w:author="Apple" w:date="2018-03-05T09:59:00Z"/>
          <w:rFonts w:hint="eastAsia"/>
          <w:sz w:val="28"/>
          <w:szCs w:val="28"/>
        </w:rPr>
      </w:pPr>
      <w:ins w:id="593"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本次募股的起止期限及逾期未募足时认股人可以撤回所认股份的说明。</w:t>
        </w:r>
      </w:ins>
    </w:p>
    <w:p w:rsidR="007C2CBC" w:rsidRDefault="007C2CBC" w:rsidP="007C2CBC">
      <w:pPr>
        <w:spacing w:line="500" w:lineRule="exact"/>
        <w:ind w:firstLineChars="200" w:firstLine="560"/>
        <w:rPr>
          <w:ins w:id="594" w:author="Apple" w:date="2018-03-05T09:59:00Z"/>
          <w:rFonts w:hint="eastAsia"/>
          <w:sz w:val="28"/>
          <w:szCs w:val="28"/>
        </w:rPr>
      </w:pPr>
      <w:ins w:id="595" w:author="Apple" w:date="2018-03-05T09:59:00Z">
        <w:r>
          <w:rPr>
            <w:rFonts w:hint="eastAsia"/>
            <w:sz w:val="28"/>
            <w:szCs w:val="28"/>
          </w:rPr>
          <w:t>第八十七条</w:t>
        </w:r>
        <w:r>
          <w:rPr>
            <w:rFonts w:hint="eastAsia"/>
            <w:sz w:val="28"/>
            <w:szCs w:val="28"/>
          </w:rPr>
          <w:t xml:space="preserve"> </w:t>
        </w:r>
        <w:r>
          <w:rPr>
            <w:rFonts w:hint="eastAsia"/>
            <w:sz w:val="28"/>
            <w:szCs w:val="28"/>
          </w:rPr>
          <w:t>发起人向社会公开募集股份，应当由依法设立的证券公司承销，签订承销协议。</w:t>
        </w:r>
      </w:ins>
    </w:p>
    <w:p w:rsidR="007C2CBC" w:rsidRDefault="007C2CBC" w:rsidP="007C2CBC">
      <w:pPr>
        <w:spacing w:line="500" w:lineRule="exact"/>
        <w:ind w:firstLineChars="200" w:firstLine="560"/>
        <w:rPr>
          <w:ins w:id="596" w:author="Apple" w:date="2018-03-05T09:59:00Z"/>
          <w:rFonts w:hint="eastAsia"/>
          <w:sz w:val="28"/>
          <w:szCs w:val="28"/>
        </w:rPr>
      </w:pPr>
      <w:ins w:id="597" w:author="Apple" w:date="2018-03-05T09:59:00Z">
        <w:r>
          <w:rPr>
            <w:rFonts w:hint="eastAsia"/>
            <w:sz w:val="28"/>
            <w:szCs w:val="28"/>
          </w:rPr>
          <w:t>第八十八条</w:t>
        </w:r>
        <w:r>
          <w:rPr>
            <w:rFonts w:hint="eastAsia"/>
            <w:sz w:val="28"/>
            <w:szCs w:val="28"/>
          </w:rPr>
          <w:t xml:space="preserve"> </w:t>
        </w:r>
        <w:r>
          <w:rPr>
            <w:rFonts w:hint="eastAsia"/>
            <w:sz w:val="28"/>
            <w:szCs w:val="28"/>
          </w:rPr>
          <w:t>发起人向社会公开募集股份，应当同银行签订代收股款协议。</w:t>
        </w:r>
      </w:ins>
    </w:p>
    <w:p w:rsidR="007C2CBC" w:rsidRDefault="007C2CBC" w:rsidP="007C2CBC">
      <w:pPr>
        <w:spacing w:line="500" w:lineRule="exact"/>
        <w:ind w:firstLineChars="200" w:firstLine="560"/>
        <w:rPr>
          <w:ins w:id="598" w:author="Apple" w:date="2018-03-05T09:59:00Z"/>
          <w:rFonts w:hint="eastAsia"/>
          <w:sz w:val="28"/>
          <w:szCs w:val="28"/>
        </w:rPr>
      </w:pPr>
      <w:ins w:id="599" w:author="Apple" w:date="2018-03-05T09:59:00Z">
        <w:r>
          <w:rPr>
            <w:rFonts w:hint="eastAsia"/>
            <w:sz w:val="28"/>
            <w:szCs w:val="28"/>
          </w:rPr>
          <w:t>代收股款的银行应当按照协议代收和保存股款，向缴纳股款的认股人出具收款单据，并负有向有关部门出具收款证明的义务。</w:t>
        </w:r>
      </w:ins>
    </w:p>
    <w:p w:rsidR="007C2CBC" w:rsidRDefault="007C2CBC" w:rsidP="007C2CBC">
      <w:pPr>
        <w:spacing w:line="500" w:lineRule="exact"/>
        <w:ind w:firstLineChars="200" w:firstLine="560"/>
        <w:rPr>
          <w:ins w:id="600" w:author="Apple" w:date="2018-03-05T09:59:00Z"/>
          <w:rFonts w:hint="eastAsia"/>
          <w:sz w:val="28"/>
          <w:szCs w:val="28"/>
        </w:rPr>
      </w:pPr>
      <w:ins w:id="601" w:author="Apple" w:date="2018-03-05T09:59:00Z">
        <w:r>
          <w:rPr>
            <w:rFonts w:hint="eastAsia"/>
            <w:sz w:val="28"/>
            <w:szCs w:val="28"/>
          </w:rPr>
          <w:t>第八十九条</w:t>
        </w:r>
        <w:r>
          <w:rPr>
            <w:rFonts w:hint="eastAsia"/>
            <w:sz w:val="28"/>
            <w:szCs w:val="28"/>
          </w:rPr>
          <w:t xml:space="preserve"> </w:t>
        </w:r>
        <w:r>
          <w:rPr>
            <w:rFonts w:hint="eastAsia"/>
            <w:sz w:val="28"/>
            <w:szCs w:val="28"/>
          </w:rPr>
          <w:t>发行股份的股款缴足后，必须经依法设立的验资机构验资并出具证明。发起人应当自股款缴足之日起三十日内主持召开公司创立大会。创立大会由发起人、认股人组成。</w:t>
        </w:r>
      </w:ins>
    </w:p>
    <w:p w:rsidR="007C2CBC" w:rsidRDefault="007C2CBC" w:rsidP="007C2CBC">
      <w:pPr>
        <w:spacing w:line="500" w:lineRule="exact"/>
        <w:ind w:firstLineChars="200" w:firstLine="560"/>
        <w:rPr>
          <w:ins w:id="602" w:author="Apple" w:date="2018-03-05T09:59:00Z"/>
          <w:rFonts w:hint="eastAsia"/>
          <w:sz w:val="28"/>
          <w:szCs w:val="28"/>
        </w:rPr>
      </w:pPr>
      <w:ins w:id="603" w:author="Apple" w:date="2018-03-05T09:59:00Z">
        <w:r>
          <w:rPr>
            <w:rFonts w:hint="eastAsia"/>
            <w:sz w:val="28"/>
            <w:szCs w:val="28"/>
          </w:rPr>
          <w:t>发行的股份超过招股说明书规定的截止期限尚未募足的，或者发行股份的股款缴足后，发起人在三十日内未召开创立大会的，认股人可以按照所缴股款并加算银行同期存款利息，要求发起人返还。</w:t>
        </w:r>
      </w:ins>
    </w:p>
    <w:p w:rsidR="007C2CBC" w:rsidRDefault="007C2CBC" w:rsidP="007C2CBC">
      <w:pPr>
        <w:spacing w:line="500" w:lineRule="exact"/>
        <w:ind w:firstLineChars="200" w:firstLine="560"/>
        <w:rPr>
          <w:ins w:id="604" w:author="Apple" w:date="2018-03-05T09:59:00Z"/>
          <w:rFonts w:hint="eastAsia"/>
          <w:sz w:val="28"/>
          <w:szCs w:val="28"/>
        </w:rPr>
      </w:pPr>
      <w:ins w:id="605" w:author="Apple" w:date="2018-03-05T09:59:00Z">
        <w:r>
          <w:rPr>
            <w:rFonts w:hint="eastAsia"/>
            <w:sz w:val="28"/>
            <w:szCs w:val="28"/>
          </w:rPr>
          <w:t>第九十条</w:t>
        </w:r>
        <w:r>
          <w:rPr>
            <w:rFonts w:hint="eastAsia"/>
            <w:sz w:val="28"/>
            <w:szCs w:val="28"/>
          </w:rPr>
          <w:t xml:space="preserve"> </w:t>
        </w:r>
        <w:r>
          <w:rPr>
            <w:rFonts w:hint="eastAsia"/>
            <w:sz w:val="28"/>
            <w:szCs w:val="28"/>
          </w:rPr>
          <w:t>发起人应当在创立大会召开十五日前将会议日期通知各认</w:t>
        </w:r>
        <w:r>
          <w:rPr>
            <w:rFonts w:hint="eastAsia"/>
            <w:sz w:val="28"/>
            <w:szCs w:val="28"/>
          </w:rPr>
          <w:lastRenderedPageBreak/>
          <w:t>股人或者予以公告。创立大会应有代表股份总数过半数的发起人、认股人出席，方可举行。</w:t>
        </w:r>
      </w:ins>
    </w:p>
    <w:p w:rsidR="007C2CBC" w:rsidRDefault="007C2CBC" w:rsidP="007C2CBC">
      <w:pPr>
        <w:spacing w:line="500" w:lineRule="exact"/>
        <w:ind w:firstLineChars="200" w:firstLine="560"/>
        <w:rPr>
          <w:ins w:id="606" w:author="Apple" w:date="2018-03-05T09:59:00Z"/>
          <w:rFonts w:hint="eastAsia"/>
          <w:sz w:val="28"/>
          <w:szCs w:val="28"/>
        </w:rPr>
      </w:pPr>
      <w:ins w:id="607" w:author="Apple" w:date="2018-03-05T09:59:00Z">
        <w:r>
          <w:rPr>
            <w:rFonts w:hint="eastAsia"/>
            <w:sz w:val="28"/>
            <w:szCs w:val="28"/>
          </w:rPr>
          <w:t>创立大会行使下列职权：</w:t>
        </w:r>
      </w:ins>
    </w:p>
    <w:p w:rsidR="007C2CBC" w:rsidRDefault="007C2CBC" w:rsidP="007C2CBC">
      <w:pPr>
        <w:spacing w:line="500" w:lineRule="exact"/>
        <w:ind w:firstLineChars="200" w:firstLine="560"/>
        <w:rPr>
          <w:ins w:id="608" w:author="Apple" w:date="2018-03-05T09:59:00Z"/>
          <w:rFonts w:hint="eastAsia"/>
          <w:sz w:val="28"/>
          <w:szCs w:val="28"/>
        </w:rPr>
      </w:pPr>
      <w:ins w:id="609"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审议发起人关于公司筹办情况的报告</w:t>
        </w:r>
      </w:ins>
      <w:r>
        <w:rPr>
          <w:rFonts w:hint="eastAsia"/>
          <w:sz w:val="28"/>
          <w:szCs w:val="28"/>
        </w:rPr>
        <w:t>；</w:t>
      </w:r>
    </w:p>
    <w:p w:rsidR="007C2CBC" w:rsidRDefault="007C2CBC" w:rsidP="007C2CBC">
      <w:pPr>
        <w:spacing w:line="500" w:lineRule="exact"/>
        <w:ind w:firstLineChars="200" w:firstLine="560"/>
        <w:rPr>
          <w:ins w:id="610" w:author="Apple" w:date="2018-03-05T09:59:00Z"/>
          <w:rFonts w:hint="eastAsia"/>
          <w:sz w:val="28"/>
          <w:szCs w:val="28"/>
        </w:rPr>
      </w:pPr>
      <w:ins w:id="611"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通过公司章程</w:t>
        </w:r>
      </w:ins>
      <w:r>
        <w:rPr>
          <w:rFonts w:hint="eastAsia"/>
          <w:sz w:val="28"/>
          <w:szCs w:val="28"/>
        </w:rPr>
        <w:t>；</w:t>
      </w:r>
    </w:p>
    <w:p w:rsidR="007C2CBC" w:rsidRDefault="007C2CBC" w:rsidP="007C2CBC">
      <w:pPr>
        <w:spacing w:line="500" w:lineRule="exact"/>
        <w:ind w:firstLineChars="200" w:firstLine="560"/>
        <w:rPr>
          <w:ins w:id="612" w:author="Apple" w:date="2018-03-05T09:59:00Z"/>
          <w:rFonts w:hint="eastAsia"/>
          <w:sz w:val="28"/>
          <w:szCs w:val="28"/>
        </w:rPr>
      </w:pPr>
      <w:ins w:id="613"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选举董事会成员</w:t>
        </w:r>
      </w:ins>
      <w:r>
        <w:rPr>
          <w:rFonts w:hint="eastAsia"/>
          <w:sz w:val="28"/>
          <w:szCs w:val="28"/>
        </w:rPr>
        <w:t>；</w:t>
      </w:r>
    </w:p>
    <w:p w:rsidR="007C2CBC" w:rsidRDefault="007C2CBC" w:rsidP="007C2CBC">
      <w:pPr>
        <w:spacing w:line="500" w:lineRule="exact"/>
        <w:ind w:firstLineChars="200" w:firstLine="560"/>
        <w:rPr>
          <w:ins w:id="614" w:author="Apple" w:date="2018-03-05T09:59:00Z"/>
          <w:rFonts w:hint="eastAsia"/>
          <w:sz w:val="28"/>
          <w:szCs w:val="28"/>
        </w:rPr>
      </w:pPr>
      <w:ins w:id="615"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选举监事会成员</w:t>
        </w:r>
      </w:ins>
      <w:r>
        <w:rPr>
          <w:rFonts w:hint="eastAsia"/>
          <w:sz w:val="28"/>
          <w:szCs w:val="28"/>
        </w:rPr>
        <w:t>；</w:t>
      </w:r>
    </w:p>
    <w:p w:rsidR="007C2CBC" w:rsidRDefault="007C2CBC" w:rsidP="007C2CBC">
      <w:pPr>
        <w:spacing w:line="500" w:lineRule="exact"/>
        <w:ind w:firstLineChars="200" w:firstLine="560"/>
        <w:rPr>
          <w:ins w:id="616" w:author="Apple" w:date="2018-03-05T09:59:00Z"/>
          <w:rFonts w:hint="eastAsia"/>
          <w:sz w:val="28"/>
          <w:szCs w:val="28"/>
        </w:rPr>
      </w:pPr>
      <w:ins w:id="617"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对公司的设立费用进行审核</w:t>
        </w:r>
      </w:ins>
      <w:r>
        <w:rPr>
          <w:rFonts w:hint="eastAsia"/>
          <w:sz w:val="28"/>
          <w:szCs w:val="28"/>
        </w:rPr>
        <w:t>；</w:t>
      </w:r>
    </w:p>
    <w:p w:rsidR="007C2CBC" w:rsidRDefault="007C2CBC" w:rsidP="007C2CBC">
      <w:pPr>
        <w:spacing w:line="500" w:lineRule="exact"/>
        <w:ind w:firstLineChars="200" w:firstLine="560"/>
        <w:rPr>
          <w:ins w:id="618" w:author="Apple" w:date="2018-03-05T09:59:00Z"/>
          <w:rFonts w:hint="eastAsia"/>
          <w:sz w:val="28"/>
          <w:szCs w:val="28"/>
        </w:rPr>
      </w:pPr>
      <w:ins w:id="619"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对发起人用于抵作股款的财产的作价进行审核</w:t>
        </w:r>
      </w:ins>
      <w:r>
        <w:rPr>
          <w:rFonts w:hint="eastAsia"/>
          <w:sz w:val="28"/>
          <w:szCs w:val="28"/>
        </w:rPr>
        <w:t>；</w:t>
      </w:r>
    </w:p>
    <w:p w:rsidR="007C2CBC" w:rsidRDefault="007C2CBC" w:rsidP="007C2CBC">
      <w:pPr>
        <w:spacing w:line="500" w:lineRule="exact"/>
        <w:ind w:firstLineChars="200" w:firstLine="560"/>
        <w:rPr>
          <w:ins w:id="620" w:author="Apple" w:date="2018-03-05T09:59:00Z"/>
          <w:rFonts w:hint="eastAsia"/>
          <w:sz w:val="28"/>
          <w:szCs w:val="28"/>
        </w:rPr>
      </w:pPr>
      <w:ins w:id="621"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发生不可抗力或者经营条件发生重大变化直接影响公司设立的，可以作出不设立公司的决议。</w:t>
        </w:r>
      </w:ins>
    </w:p>
    <w:p w:rsidR="007C2CBC" w:rsidRDefault="007C2CBC" w:rsidP="007C2CBC">
      <w:pPr>
        <w:spacing w:line="500" w:lineRule="exact"/>
        <w:ind w:firstLineChars="200" w:firstLine="560"/>
        <w:rPr>
          <w:ins w:id="622" w:author="Apple" w:date="2018-03-05T09:59:00Z"/>
          <w:rFonts w:hint="eastAsia"/>
          <w:sz w:val="28"/>
          <w:szCs w:val="28"/>
        </w:rPr>
      </w:pPr>
      <w:ins w:id="623" w:author="Apple" w:date="2018-03-05T09:59:00Z">
        <w:r>
          <w:rPr>
            <w:rFonts w:hint="eastAsia"/>
            <w:sz w:val="28"/>
            <w:szCs w:val="28"/>
          </w:rPr>
          <w:t>创立大会对前款所列事项作出决议，必须经出席会议的认股人所持表决权过半数通过。</w:t>
        </w:r>
      </w:ins>
    </w:p>
    <w:p w:rsidR="007C2CBC" w:rsidRDefault="007C2CBC" w:rsidP="007C2CBC">
      <w:pPr>
        <w:spacing w:line="500" w:lineRule="exact"/>
        <w:ind w:firstLineChars="200" w:firstLine="560"/>
        <w:rPr>
          <w:ins w:id="624" w:author="Apple" w:date="2018-03-05T09:59:00Z"/>
          <w:rFonts w:hint="eastAsia"/>
          <w:sz w:val="28"/>
          <w:szCs w:val="28"/>
        </w:rPr>
      </w:pPr>
      <w:ins w:id="625" w:author="Apple" w:date="2018-03-05T09:59:00Z">
        <w:r>
          <w:rPr>
            <w:rFonts w:hint="eastAsia"/>
            <w:sz w:val="28"/>
            <w:szCs w:val="28"/>
          </w:rPr>
          <w:t>第九十一条</w:t>
        </w:r>
        <w:r>
          <w:rPr>
            <w:rFonts w:hint="eastAsia"/>
            <w:sz w:val="28"/>
            <w:szCs w:val="28"/>
          </w:rPr>
          <w:t xml:space="preserve"> </w:t>
        </w:r>
        <w:r>
          <w:rPr>
            <w:rFonts w:hint="eastAsia"/>
            <w:sz w:val="28"/>
            <w:szCs w:val="28"/>
          </w:rPr>
          <w:t>发起人、认股人缴纳股款或者交付抵作股款的出资后，除未按期募足股份、发起人未按期召开创立大会或者创立大会决议不设立公司的情形外，不得抽回其股本。</w:t>
        </w:r>
      </w:ins>
    </w:p>
    <w:p w:rsidR="007C2CBC" w:rsidRDefault="007C2CBC" w:rsidP="007C2CBC">
      <w:pPr>
        <w:spacing w:line="500" w:lineRule="exact"/>
        <w:ind w:firstLineChars="200" w:firstLine="560"/>
        <w:rPr>
          <w:ins w:id="626" w:author="Apple" w:date="2018-03-05T09:59:00Z"/>
          <w:rFonts w:hint="eastAsia"/>
          <w:sz w:val="28"/>
          <w:szCs w:val="28"/>
        </w:rPr>
      </w:pPr>
      <w:ins w:id="627" w:author="Apple" w:date="2018-03-05T09:59:00Z">
        <w:r>
          <w:rPr>
            <w:rFonts w:hint="eastAsia"/>
            <w:sz w:val="28"/>
            <w:szCs w:val="28"/>
          </w:rPr>
          <w:t>第九十二条</w:t>
        </w:r>
        <w:r>
          <w:rPr>
            <w:rFonts w:hint="eastAsia"/>
            <w:sz w:val="28"/>
            <w:szCs w:val="28"/>
          </w:rPr>
          <w:t xml:space="preserve"> </w:t>
        </w:r>
        <w:r>
          <w:rPr>
            <w:rFonts w:hint="eastAsia"/>
            <w:sz w:val="28"/>
            <w:szCs w:val="28"/>
          </w:rPr>
          <w:t>董事会应于创立大会结束后三十日内，向公司登记机关报送下列文件，申请设立登记：</w:t>
        </w:r>
      </w:ins>
    </w:p>
    <w:p w:rsidR="007C2CBC" w:rsidRDefault="007C2CBC" w:rsidP="007C2CBC">
      <w:pPr>
        <w:spacing w:line="500" w:lineRule="exact"/>
        <w:ind w:firstLineChars="200" w:firstLine="560"/>
        <w:rPr>
          <w:ins w:id="628" w:author="Apple" w:date="2018-03-05T09:59:00Z"/>
          <w:rFonts w:hint="eastAsia"/>
          <w:sz w:val="28"/>
          <w:szCs w:val="28"/>
        </w:rPr>
      </w:pPr>
      <w:ins w:id="629"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公司登记申请书</w:t>
        </w:r>
      </w:ins>
      <w:r>
        <w:rPr>
          <w:rFonts w:hint="eastAsia"/>
          <w:sz w:val="28"/>
          <w:szCs w:val="28"/>
        </w:rPr>
        <w:t>；</w:t>
      </w:r>
    </w:p>
    <w:p w:rsidR="007C2CBC" w:rsidRDefault="007C2CBC" w:rsidP="007C2CBC">
      <w:pPr>
        <w:spacing w:line="500" w:lineRule="exact"/>
        <w:ind w:firstLineChars="200" w:firstLine="560"/>
        <w:rPr>
          <w:ins w:id="630" w:author="Apple" w:date="2018-03-05T09:59:00Z"/>
          <w:rFonts w:hint="eastAsia"/>
          <w:sz w:val="28"/>
          <w:szCs w:val="28"/>
        </w:rPr>
      </w:pPr>
      <w:ins w:id="631"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创立大会的会议记录</w:t>
        </w:r>
      </w:ins>
      <w:r>
        <w:rPr>
          <w:rFonts w:hint="eastAsia"/>
          <w:sz w:val="28"/>
          <w:szCs w:val="28"/>
        </w:rPr>
        <w:t>；</w:t>
      </w:r>
    </w:p>
    <w:p w:rsidR="007C2CBC" w:rsidRDefault="007C2CBC" w:rsidP="007C2CBC">
      <w:pPr>
        <w:spacing w:line="500" w:lineRule="exact"/>
        <w:ind w:firstLineChars="200" w:firstLine="560"/>
        <w:rPr>
          <w:ins w:id="632" w:author="Apple" w:date="2018-03-05T09:59:00Z"/>
          <w:rFonts w:hint="eastAsia"/>
          <w:sz w:val="28"/>
          <w:szCs w:val="28"/>
        </w:rPr>
      </w:pPr>
      <w:ins w:id="633"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公司章程</w:t>
        </w:r>
      </w:ins>
      <w:r>
        <w:rPr>
          <w:rFonts w:hint="eastAsia"/>
          <w:sz w:val="28"/>
          <w:szCs w:val="28"/>
        </w:rPr>
        <w:t>；</w:t>
      </w:r>
    </w:p>
    <w:p w:rsidR="007C2CBC" w:rsidRDefault="007C2CBC" w:rsidP="007C2CBC">
      <w:pPr>
        <w:spacing w:line="500" w:lineRule="exact"/>
        <w:ind w:firstLineChars="200" w:firstLine="560"/>
        <w:rPr>
          <w:ins w:id="634" w:author="Apple" w:date="2018-03-05T09:59:00Z"/>
          <w:rFonts w:hint="eastAsia"/>
          <w:sz w:val="28"/>
          <w:szCs w:val="28"/>
        </w:rPr>
      </w:pPr>
      <w:ins w:id="635"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验资证明</w:t>
        </w:r>
      </w:ins>
      <w:r>
        <w:rPr>
          <w:rFonts w:hint="eastAsia"/>
          <w:sz w:val="28"/>
          <w:szCs w:val="28"/>
        </w:rPr>
        <w:t>；</w:t>
      </w:r>
    </w:p>
    <w:p w:rsidR="007C2CBC" w:rsidRDefault="007C2CBC" w:rsidP="007C2CBC">
      <w:pPr>
        <w:spacing w:line="500" w:lineRule="exact"/>
        <w:ind w:firstLineChars="200" w:firstLine="560"/>
        <w:rPr>
          <w:ins w:id="636" w:author="Apple" w:date="2018-03-05T09:59:00Z"/>
          <w:rFonts w:hint="eastAsia"/>
          <w:sz w:val="28"/>
          <w:szCs w:val="28"/>
        </w:rPr>
      </w:pPr>
      <w:ins w:id="637"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法定代表人、董事、监事的任职文件及其身份证明</w:t>
        </w:r>
      </w:ins>
      <w:r>
        <w:rPr>
          <w:rFonts w:hint="eastAsia"/>
          <w:sz w:val="28"/>
          <w:szCs w:val="28"/>
        </w:rPr>
        <w:t>；</w:t>
      </w:r>
    </w:p>
    <w:p w:rsidR="007C2CBC" w:rsidRDefault="007C2CBC" w:rsidP="007C2CBC">
      <w:pPr>
        <w:spacing w:line="500" w:lineRule="exact"/>
        <w:ind w:firstLineChars="200" w:firstLine="560"/>
        <w:rPr>
          <w:ins w:id="638" w:author="Apple" w:date="2018-03-05T09:59:00Z"/>
          <w:rFonts w:hint="eastAsia"/>
          <w:sz w:val="28"/>
          <w:szCs w:val="28"/>
        </w:rPr>
      </w:pPr>
      <w:ins w:id="639"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发起人的法人资格证明或者自然人身份证明</w:t>
        </w:r>
      </w:ins>
      <w:r>
        <w:rPr>
          <w:rFonts w:hint="eastAsia"/>
          <w:sz w:val="28"/>
          <w:szCs w:val="28"/>
        </w:rPr>
        <w:t>；</w:t>
      </w:r>
    </w:p>
    <w:p w:rsidR="007C2CBC" w:rsidRDefault="007C2CBC" w:rsidP="007C2CBC">
      <w:pPr>
        <w:spacing w:line="500" w:lineRule="exact"/>
        <w:ind w:firstLineChars="200" w:firstLine="560"/>
        <w:rPr>
          <w:ins w:id="640" w:author="Apple" w:date="2018-03-05T09:59:00Z"/>
          <w:rFonts w:hint="eastAsia"/>
          <w:sz w:val="28"/>
          <w:szCs w:val="28"/>
        </w:rPr>
      </w:pPr>
      <w:ins w:id="641"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公司住所证明。</w:t>
        </w:r>
      </w:ins>
    </w:p>
    <w:p w:rsidR="007C2CBC" w:rsidRDefault="007C2CBC" w:rsidP="007C2CBC">
      <w:pPr>
        <w:spacing w:line="500" w:lineRule="exact"/>
        <w:ind w:firstLineChars="200" w:firstLine="560"/>
        <w:rPr>
          <w:ins w:id="642" w:author="Apple" w:date="2018-03-05T09:59:00Z"/>
          <w:rFonts w:hint="eastAsia"/>
          <w:sz w:val="28"/>
          <w:szCs w:val="28"/>
        </w:rPr>
      </w:pPr>
      <w:ins w:id="643" w:author="Apple" w:date="2018-03-05T09:59:00Z">
        <w:r>
          <w:rPr>
            <w:rFonts w:hint="eastAsia"/>
            <w:sz w:val="28"/>
            <w:szCs w:val="28"/>
          </w:rPr>
          <w:t>以募集方式设立股份有限公司公开发行股票的，还应当向公司登记机</w:t>
        </w:r>
        <w:r>
          <w:rPr>
            <w:rFonts w:hint="eastAsia"/>
            <w:sz w:val="28"/>
            <w:szCs w:val="28"/>
          </w:rPr>
          <w:lastRenderedPageBreak/>
          <w:t>关报送国务院证券监督管理机构的核准文件。</w:t>
        </w:r>
      </w:ins>
    </w:p>
    <w:p w:rsidR="007C2CBC" w:rsidRDefault="007C2CBC" w:rsidP="007C2CBC">
      <w:pPr>
        <w:spacing w:line="500" w:lineRule="exact"/>
        <w:ind w:firstLineChars="200" w:firstLine="560"/>
        <w:rPr>
          <w:ins w:id="644" w:author="Apple" w:date="2018-03-05T09:59:00Z"/>
          <w:rFonts w:hint="eastAsia"/>
          <w:sz w:val="28"/>
          <w:szCs w:val="28"/>
        </w:rPr>
      </w:pPr>
      <w:ins w:id="645" w:author="Apple" w:date="2018-03-05T09:59:00Z">
        <w:r>
          <w:rPr>
            <w:rFonts w:hint="eastAsia"/>
            <w:sz w:val="28"/>
            <w:szCs w:val="28"/>
          </w:rPr>
          <w:t>第九十三条</w:t>
        </w:r>
        <w:r>
          <w:rPr>
            <w:rFonts w:hint="eastAsia"/>
            <w:sz w:val="28"/>
            <w:szCs w:val="28"/>
          </w:rPr>
          <w:t xml:space="preserve"> </w:t>
        </w:r>
        <w:r>
          <w:rPr>
            <w:rFonts w:hint="eastAsia"/>
            <w:sz w:val="28"/>
            <w:szCs w:val="28"/>
          </w:rPr>
          <w:t>股份有限公司成立后，发起人未按照公司章程的规定缴足出资的，应当补缴</w:t>
        </w:r>
      </w:ins>
      <w:r>
        <w:rPr>
          <w:rFonts w:hint="eastAsia"/>
          <w:sz w:val="28"/>
          <w:szCs w:val="28"/>
        </w:rPr>
        <w:t>；</w:t>
      </w:r>
      <w:ins w:id="646" w:author="Apple" w:date="2018-03-05T09:59:00Z">
        <w:r>
          <w:rPr>
            <w:rFonts w:hint="eastAsia"/>
            <w:sz w:val="28"/>
            <w:szCs w:val="28"/>
          </w:rPr>
          <w:t>其他发起人承担连带责任。</w:t>
        </w:r>
      </w:ins>
    </w:p>
    <w:p w:rsidR="007C2CBC" w:rsidRDefault="007C2CBC" w:rsidP="007C2CBC">
      <w:pPr>
        <w:spacing w:line="500" w:lineRule="exact"/>
        <w:ind w:firstLineChars="200" w:firstLine="560"/>
        <w:rPr>
          <w:ins w:id="647" w:author="Apple" w:date="2018-03-05T09:59:00Z"/>
          <w:rFonts w:hint="eastAsia"/>
          <w:sz w:val="28"/>
          <w:szCs w:val="28"/>
        </w:rPr>
      </w:pPr>
      <w:ins w:id="648" w:author="Apple" w:date="2018-03-05T09:59:00Z">
        <w:r>
          <w:rPr>
            <w:rFonts w:hint="eastAsia"/>
            <w:sz w:val="28"/>
            <w:szCs w:val="28"/>
          </w:rPr>
          <w:t>股份有限公司成立后，发现作为设立公司出资的非货币财产的实际价额显著低于公司章程所定价额的，应当由交付该出资的发起人补足其差额</w:t>
        </w:r>
      </w:ins>
      <w:r>
        <w:rPr>
          <w:rFonts w:hint="eastAsia"/>
          <w:sz w:val="28"/>
          <w:szCs w:val="28"/>
        </w:rPr>
        <w:t>；</w:t>
      </w:r>
      <w:ins w:id="649" w:author="Apple" w:date="2018-03-05T09:59:00Z">
        <w:r>
          <w:rPr>
            <w:rFonts w:hint="eastAsia"/>
            <w:sz w:val="28"/>
            <w:szCs w:val="28"/>
          </w:rPr>
          <w:t>其他发起人承担连带责任。</w:t>
        </w:r>
      </w:ins>
    </w:p>
    <w:p w:rsidR="007C2CBC" w:rsidRDefault="007C2CBC" w:rsidP="007C2CBC">
      <w:pPr>
        <w:spacing w:line="500" w:lineRule="exact"/>
        <w:ind w:firstLineChars="200" w:firstLine="560"/>
        <w:rPr>
          <w:ins w:id="650" w:author="Apple" w:date="2018-03-05T09:59:00Z"/>
          <w:rFonts w:hint="eastAsia"/>
          <w:sz w:val="28"/>
          <w:szCs w:val="28"/>
        </w:rPr>
      </w:pPr>
      <w:ins w:id="651" w:author="Apple" w:date="2018-03-05T09:59:00Z">
        <w:r>
          <w:rPr>
            <w:rFonts w:hint="eastAsia"/>
            <w:sz w:val="28"/>
            <w:szCs w:val="28"/>
          </w:rPr>
          <w:t>第九十四条</w:t>
        </w:r>
        <w:r>
          <w:rPr>
            <w:rFonts w:hint="eastAsia"/>
            <w:sz w:val="28"/>
            <w:szCs w:val="28"/>
          </w:rPr>
          <w:t xml:space="preserve"> </w:t>
        </w:r>
        <w:r>
          <w:rPr>
            <w:rFonts w:hint="eastAsia"/>
            <w:sz w:val="28"/>
            <w:szCs w:val="28"/>
          </w:rPr>
          <w:t>股份有限公司的发起人应当承担下列责任：</w:t>
        </w:r>
      </w:ins>
    </w:p>
    <w:p w:rsidR="007C2CBC" w:rsidRDefault="007C2CBC" w:rsidP="007C2CBC">
      <w:pPr>
        <w:spacing w:line="500" w:lineRule="exact"/>
        <w:ind w:firstLineChars="200" w:firstLine="560"/>
        <w:rPr>
          <w:ins w:id="652" w:author="Apple" w:date="2018-03-05T09:59:00Z"/>
          <w:rFonts w:hint="eastAsia"/>
          <w:sz w:val="28"/>
          <w:szCs w:val="28"/>
        </w:rPr>
      </w:pPr>
      <w:ins w:id="653"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公司不能成立时，对设立行为所产生的债务和费用负连带责任</w:t>
        </w:r>
      </w:ins>
      <w:r>
        <w:rPr>
          <w:rFonts w:hint="eastAsia"/>
          <w:sz w:val="28"/>
          <w:szCs w:val="28"/>
        </w:rPr>
        <w:t>；</w:t>
      </w:r>
    </w:p>
    <w:p w:rsidR="007C2CBC" w:rsidRDefault="007C2CBC" w:rsidP="007C2CBC">
      <w:pPr>
        <w:spacing w:line="500" w:lineRule="exact"/>
        <w:ind w:firstLineChars="200" w:firstLine="560"/>
        <w:rPr>
          <w:ins w:id="654" w:author="Apple" w:date="2018-03-05T09:59:00Z"/>
          <w:rFonts w:hint="eastAsia"/>
          <w:sz w:val="28"/>
          <w:szCs w:val="28"/>
        </w:rPr>
      </w:pPr>
      <w:ins w:id="655"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公司不能成立时，对认股人已缴纳的股款，负返还股款并加算银行同期存款利息的连带责任</w:t>
        </w:r>
      </w:ins>
      <w:r>
        <w:rPr>
          <w:rFonts w:hint="eastAsia"/>
          <w:sz w:val="28"/>
          <w:szCs w:val="28"/>
        </w:rPr>
        <w:t>；</w:t>
      </w:r>
    </w:p>
    <w:p w:rsidR="007C2CBC" w:rsidRDefault="007C2CBC" w:rsidP="007C2CBC">
      <w:pPr>
        <w:spacing w:line="500" w:lineRule="exact"/>
        <w:ind w:firstLineChars="200" w:firstLine="560"/>
        <w:rPr>
          <w:ins w:id="656" w:author="Apple" w:date="2018-03-05T09:59:00Z"/>
          <w:rFonts w:hint="eastAsia"/>
          <w:sz w:val="28"/>
          <w:szCs w:val="28"/>
        </w:rPr>
      </w:pPr>
      <w:ins w:id="657"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在公司设立过程中，由于发起人的过失致使公司利益受到损害的，应当对公司承担赔偿责任。</w:t>
        </w:r>
      </w:ins>
    </w:p>
    <w:p w:rsidR="007C2CBC" w:rsidRDefault="007C2CBC" w:rsidP="007C2CBC">
      <w:pPr>
        <w:spacing w:line="500" w:lineRule="exact"/>
        <w:ind w:firstLineChars="200" w:firstLine="560"/>
        <w:rPr>
          <w:ins w:id="658" w:author="Apple" w:date="2018-03-05T09:59:00Z"/>
          <w:rFonts w:hint="eastAsia"/>
          <w:sz w:val="28"/>
          <w:szCs w:val="28"/>
        </w:rPr>
      </w:pPr>
      <w:ins w:id="659" w:author="Apple" w:date="2018-03-05T09:59:00Z">
        <w:r>
          <w:rPr>
            <w:rFonts w:hint="eastAsia"/>
            <w:sz w:val="28"/>
            <w:szCs w:val="28"/>
          </w:rPr>
          <w:t>第九十五条</w:t>
        </w:r>
        <w:r>
          <w:rPr>
            <w:rFonts w:hint="eastAsia"/>
            <w:sz w:val="28"/>
            <w:szCs w:val="28"/>
          </w:rPr>
          <w:t xml:space="preserve"> </w:t>
        </w:r>
        <w:r>
          <w:rPr>
            <w:rFonts w:hint="eastAsia"/>
            <w:sz w:val="28"/>
            <w:szCs w:val="28"/>
          </w:rPr>
          <w:t>有限责任公司变更为股份有限公司时，折合的实收股本总额不得高于公司净资产额。有限责任公司变更为股份有限公司，为增加资本公开发行股份时，应当依法办理。</w:t>
        </w:r>
      </w:ins>
    </w:p>
    <w:p w:rsidR="007C2CBC" w:rsidRDefault="007C2CBC" w:rsidP="007C2CBC">
      <w:pPr>
        <w:spacing w:line="500" w:lineRule="exact"/>
        <w:ind w:firstLineChars="200" w:firstLine="560"/>
        <w:rPr>
          <w:ins w:id="660" w:author="Apple" w:date="2018-03-05T09:59:00Z"/>
          <w:rFonts w:hint="eastAsia"/>
          <w:sz w:val="28"/>
          <w:szCs w:val="28"/>
        </w:rPr>
      </w:pPr>
      <w:ins w:id="661" w:author="Apple" w:date="2018-03-05T09:59:00Z">
        <w:r>
          <w:rPr>
            <w:rFonts w:hint="eastAsia"/>
            <w:sz w:val="28"/>
            <w:szCs w:val="28"/>
          </w:rPr>
          <w:t>第九十六条</w:t>
        </w:r>
        <w:r>
          <w:rPr>
            <w:rFonts w:hint="eastAsia"/>
            <w:sz w:val="28"/>
            <w:szCs w:val="28"/>
          </w:rPr>
          <w:t xml:space="preserve"> </w:t>
        </w:r>
        <w:r>
          <w:rPr>
            <w:rFonts w:hint="eastAsia"/>
            <w:sz w:val="28"/>
            <w:szCs w:val="28"/>
          </w:rPr>
          <w:t>股份有限公司应当将公司章程、股东名册、公司债券存根、股东大会会议记录、董事会会议记录、监事会会议记录、财务会计报告置备于本公司。</w:t>
        </w:r>
      </w:ins>
    </w:p>
    <w:p w:rsidR="007C2CBC" w:rsidRDefault="007C2CBC" w:rsidP="007C2CBC">
      <w:pPr>
        <w:spacing w:line="500" w:lineRule="exact"/>
        <w:ind w:firstLineChars="200" w:firstLine="560"/>
        <w:rPr>
          <w:ins w:id="662" w:author="Apple" w:date="2018-03-05T09:59:00Z"/>
          <w:rFonts w:hint="eastAsia"/>
          <w:sz w:val="28"/>
          <w:szCs w:val="28"/>
        </w:rPr>
      </w:pPr>
      <w:ins w:id="663" w:author="Apple" w:date="2018-03-05T09:59:00Z">
        <w:r>
          <w:rPr>
            <w:rFonts w:hint="eastAsia"/>
            <w:sz w:val="28"/>
            <w:szCs w:val="28"/>
          </w:rPr>
          <w:t>第九十七条</w:t>
        </w:r>
        <w:r>
          <w:rPr>
            <w:rFonts w:hint="eastAsia"/>
            <w:sz w:val="28"/>
            <w:szCs w:val="28"/>
          </w:rPr>
          <w:t xml:space="preserve"> </w:t>
        </w:r>
        <w:r>
          <w:rPr>
            <w:rFonts w:hint="eastAsia"/>
            <w:sz w:val="28"/>
            <w:szCs w:val="28"/>
          </w:rPr>
          <w:t>股东有权查阅公司章程、股东名册、公司债券存根、股东大会会议记录、董事会会议决议、监事会会议决议、财务会计报告，对公司的经营提出建议或者质询。</w:t>
        </w:r>
      </w:ins>
    </w:p>
    <w:p w:rsidR="007C2CBC" w:rsidRDefault="007C2CBC" w:rsidP="007C2CBC">
      <w:pPr>
        <w:spacing w:beforeLines="50" w:before="156" w:afterLines="50" w:after="156" w:line="500" w:lineRule="exact"/>
        <w:jc w:val="center"/>
        <w:rPr>
          <w:ins w:id="664" w:author="Apple" w:date="2018-03-05T09:59:00Z"/>
          <w:rFonts w:ascii="黑体" w:eastAsia="黑体" w:hAnsi="黑体" w:cs="黑体" w:hint="eastAsia"/>
          <w:sz w:val="28"/>
          <w:szCs w:val="28"/>
        </w:rPr>
      </w:pPr>
      <w:ins w:id="665" w:author="Apple" w:date="2018-03-05T09:59:00Z">
        <w:r>
          <w:rPr>
            <w:rFonts w:ascii="黑体" w:eastAsia="黑体" w:hAnsi="黑体" w:cs="黑体" w:hint="eastAsia"/>
            <w:sz w:val="28"/>
            <w:szCs w:val="28"/>
          </w:rPr>
          <w:t>第二节</w:t>
        </w:r>
      </w:ins>
      <w:r>
        <w:rPr>
          <w:rFonts w:ascii="黑体" w:eastAsia="黑体" w:hAnsi="黑体" w:cs="黑体" w:hint="eastAsia"/>
          <w:sz w:val="28"/>
          <w:szCs w:val="28"/>
        </w:rPr>
        <w:t xml:space="preserve"> </w:t>
      </w:r>
      <w:ins w:id="666" w:author="Apple" w:date="2018-03-05T09:59:00Z">
        <w:r>
          <w:rPr>
            <w:rFonts w:ascii="黑体" w:eastAsia="黑体" w:hAnsi="黑体" w:cs="黑体" w:hint="eastAsia"/>
            <w:sz w:val="28"/>
            <w:szCs w:val="28"/>
          </w:rPr>
          <w:t xml:space="preserve"> 股东大会</w:t>
        </w:r>
      </w:ins>
    </w:p>
    <w:p w:rsidR="007C2CBC" w:rsidRDefault="007C2CBC" w:rsidP="007C2CBC">
      <w:pPr>
        <w:spacing w:line="500" w:lineRule="exact"/>
        <w:ind w:firstLineChars="200" w:firstLine="560"/>
        <w:rPr>
          <w:ins w:id="667" w:author="Apple" w:date="2018-03-05T09:59:00Z"/>
          <w:rFonts w:hint="eastAsia"/>
          <w:sz w:val="28"/>
          <w:szCs w:val="28"/>
        </w:rPr>
      </w:pPr>
      <w:ins w:id="668" w:author="Apple" w:date="2018-03-05T09:59:00Z">
        <w:r>
          <w:rPr>
            <w:rFonts w:hint="eastAsia"/>
            <w:sz w:val="28"/>
            <w:szCs w:val="28"/>
          </w:rPr>
          <w:t>第九十八条</w:t>
        </w:r>
        <w:r>
          <w:rPr>
            <w:rFonts w:hint="eastAsia"/>
            <w:sz w:val="28"/>
            <w:szCs w:val="28"/>
          </w:rPr>
          <w:t xml:space="preserve"> </w:t>
        </w:r>
        <w:r>
          <w:rPr>
            <w:rFonts w:hint="eastAsia"/>
            <w:sz w:val="28"/>
            <w:szCs w:val="28"/>
          </w:rPr>
          <w:t>股份有限公司股东大会由全体股东组成。股东大会是公司的权力机构，依照本法行使职权。</w:t>
        </w:r>
      </w:ins>
    </w:p>
    <w:p w:rsidR="007C2CBC" w:rsidRDefault="007C2CBC" w:rsidP="007C2CBC">
      <w:pPr>
        <w:spacing w:line="500" w:lineRule="exact"/>
        <w:ind w:firstLineChars="200" w:firstLine="560"/>
        <w:rPr>
          <w:ins w:id="669" w:author="Apple" w:date="2018-03-05T09:59:00Z"/>
          <w:rFonts w:hint="eastAsia"/>
          <w:sz w:val="28"/>
          <w:szCs w:val="28"/>
        </w:rPr>
      </w:pPr>
      <w:ins w:id="670" w:author="Apple" w:date="2018-03-05T09:59:00Z">
        <w:r>
          <w:rPr>
            <w:rFonts w:hint="eastAsia"/>
            <w:sz w:val="28"/>
            <w:szCs w:val="28"/>
          </w:rPr>
          <w:t>第九十九条</w:t>
        </w:r>
        <w:r>
          <w:rPr>
            <w:rFonts w:hint="eastAsia"/>
            <w:sz w:val="28"/>
            <w:szCs w:val="28"/>
          </w:rPr>
          <w:t xml:space="preserve"> </w:t>
        </w:r>
        <w:r>
          <w:rPr>
            <w:rFonts w:hint="eastAsia"/>
            <w:sz w:val="28"/>
            <w:szCs w:val="28"/>
          </w:rPr>
          <w:t>本法第三十七条第一款关于有限责任公司股东会职权的</w:t>
        </w:r>
        <w:r>
          <w:rPr>
            <w:rFonts w:hint="eastAsia"/>
            <w:sz w:val="28"/>
            <w:szCs w:val="28"/>
          </w:rPr>
          <w:lastRenderedPageBreak/>
          <w:t>规定，适用于股份有限公司股东大会。</w:t>
        </w:r>
      </w:ins>
    </w:p>
    <w:p w:rsidR="007C2CBC" w:rsidRDefault="007C2CBC" w:rsidP="007C2CBC">
      <w:pPr>
        <w:spacing w:line="500" w:lineRule="exact"/>
        <w:ind w:firstLineChars="200" w:firstLine="560"/>
        <w:rPr>
          <w:ins w:id="671" w:author="Apple" w:date="2018-03-05T09:59:00Z"/>
          <w:rFonts w:hint="eastAsia"/>
          <w:sz w:val="28"/>
          <w:szCs w:val="28"/>
        </w:rPr>
      </w:pPr>
      <w:ins w:id="672" w:author="Apple" w:date="2018-03-05T09:59:00Z">
        <w:r>
          <w:rPr>
            <w:rFonts w:hint="eastAsia"/>
            <w:sz w:val="28"/>
            <w:szCs w:val="28"/>
          </w:rPr>
          <w:t>第一百条</w:t>
        </w:r>
        <w:r>
          <w:rPr>
            <w:rFonts w:hint="eastAsia"/>
            <w:sz w:val="28"/>
            <w:szCs w:val="28"/>
          </w:rPr>
          <w:t xml:space="preserve"> </w:t>
        </w:r>
        <w:r>
          <w:rPr>
            <w:rFonts w:hint="eastAsia"/>
            <w:sz w:val="28"/>
            <w:szCs w:val="28"/>
          </w:rPr>
          <w:t>股东大会应当每年召开一次年会。有下列情形之一的，应当在两个月内召开临时股东大会：</w:t>
        </w:r>
      </w:ins>
    </w:p>
    <w:p w:rsidR="007C2CBC" w:rsidRDefault="007C2CBC" w:rsidP="007C2CBC">
      <w:pPr>
        <w:spacing w:line="500" w:lineRule="exact"/>
        <w:ind w:firstLineChars="200" w:firstLine="560"/>
        <w:rPr>
          <w:ins w:id="673" w:author="Apple" w:date="2018-03-05T09:59:00Z"/>
          <w:rFonts w:hint="eastAsia"/>
          <w:sz w:val="28"/>
          <w:szCs w:val="28"/>
        </w:rPr>
      </w:pPr>
      <w:ins w:id="67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董事人数不足本法规定人数或者公司章程所定人数的三分之二时</w:t>
        </w:r>
      </w:ins>
      <w:r>
        <w:rPr>
          <w:rFonts w:hint="eastAsia"/>
          <w:sz w:val="28"/>
          <w:szCs w:val="28"/>
        </w:rPr>
        <w:t>；</w:t>
      </w:r>
    </w:p>
    <w:p w:rsidR="007C2CBC" w:rsidRDefault="007C2CBC" w:rsidP="007C2CBC">
      <w:pPr>
        <w:spacing w:line="500" w:lineRule="exact"/>
        <w:ind w:firstLineChars="200" w:firstLine="560"/>
        <w:rPr>
          <w:ins w:id="675" w:author="Apple" w:date="2018-03-05T09:59:00Z"/>
          <w:rFonts w:hint="eastAsia"/>
          <w:sz w:val="28"/>
          <w:szCs w:val="28"/>
        </w:rPr>
      </w:pPr>
      <w:ins w:id="67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公司未弥补的亏损达实收股本总额三分之一时</w:t>
        </w:r>
      </w:ins>
      <w:r>
        <w:rPr>
          <w:rFonts w:hint="eastAsia"/>
          <w:sz w:val="28"/>
          <w:szCs w:val="28"/>
        </w:rPr>
        <w:t>；</w:t>
      </w:r>
    </w:p>
    <w:p w:rsidR="007C2CBC" w:rsidRDefault="007C2CBC" w:rsidP="007C2CBC">
      <w:pPr>
        <w:spacing w:line="500" w:lineRule="exact"/>
        <w:ind w:firstLineChars="200" w:firstLine="560"/>
        <w:rPr>
          <w:ins w:id="677" w:author="Apple" w:date="2018-03-05T09:59:00Z"/>
          <w:rFonts w:hint="eastAsia"/>
          <w:sz w:val="28"/>
          <w:szCs w:val="28"/>
        </w:rPr>
      </w:pPr>
      <w:ins w:id="67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单独或者合计持有公司百分之十以上股份的股东请求时</w:t>
        </w:r>
      </w:ins>
      <w:r>
        <w:rPr>
          <w:rFonts w:hint="eastAsia"/>
          <w:sz w:val="28"/>
          <w:szCs w:val="28"/>
        </w:rPr>
        <w:t>；</w:t>
      </w:r>
    </w:p>
    <w:p w:rsidR="007C2CBC" w:rsidRDefault="007C2CBC" w:rsidP="007C2CBC">
      <w:pPr>
        <w:spacing w:line="500" w:lineRule="exact"/>
        <w:ind w:firstLineChars="200" w:firstLine="560"/>
        <w:rPr>
          <w:ins w:id="679" w:author="Apple" w:date="2018-03-05T09:59:00Z"/>
          <w:rFonts w:hint="eastAsia"/>
          <w:sz w:val="28"/>
          <w:szCs w:val="28"/>
        </w:rPr>
      </w:pPr>
      <w:ins w:id="680"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董事会认为必要时</w:t>
        </w:r>
      </w:ins>
      <w:r>
        <w:rPr>
          <w:rFonts w:hint="eastAsia"/>
          <w:sz w:val="28"/>
          <w:szCs w:val="28"/>
        </w:rPr>
        <w:t>；</w:t>
      </w:r>
    </w:p>
    <w:p w:rsidR="007C2CBC" w:rsidRDefault="007C2CBC" w:rsidP="007C2CBC">
      <w:pPr>
        <w:spacing w:line="500" w:lineRule="exact"/>
        <w:ind w:firstLineChars="200" w:firstLine="560"/>
        <w:rPr>
          <w:ins w:id="681" w:author="Apple" w:date="2018-03-05T09:59:00Z"/>
          <w:rFonts w:hint="eastAsia"/>
          <w:sz w:val="28"/>
          <w:szCs w:val="28"/>
        </w:rPr>
      </w:pPr>
      <w:ins w:id="682"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监事会提议召开时</w:t>
        </w:r>
      </w:ins>
      <w:r>
        <w:rPr>
          <w:rFonts w:hint="eastAsia"/>
          <w:sz w:val="28"/>
          <w:szCs w:val="28"/>
        </w:rPr>
        <w:t>；</w:t>
      </w:r>
    </w:p>
    <w:p w:rsidR="007C2CBC" w:rsidRDefault="007C2CBC" w:rsidP="007C2CBC">
      <w:pPr>
        <w:spacing w:line="500" w:lineRule="exact"/>
        <w:ind w:firstLineChars="200" w:firstLine="560"/>
        <w:rPr>
          <w:ins w:id="683" w:author="Apple" w:date="2018-03-05T09:59:00Z"/>
          <w:rFonts w:hint="eastAsia"/>
          <w:sz w:val="28"/>
          <w:szCs w:val="28"/>
        </w:rPr>
      </w:pPr>
      <w:ins w:id="684"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公司章程规定的其他情形。</w:t>
        </w:r>
      </w:ins>
    </w:p>
    <w:p w:rsidR="007C2CBC" w:rsidRDefault="007C2CBC" w:rsidP="007C2CBC">
      <w:pPr>
        <w:spacing w:line="500" w:lineRule="exact"/>
        <w:ind w:firstLineChars="200" w:firstLine="560"/>
        <w:rPr>
          <w:ins w:id="685" w:author="Apple" w:date="2018-03-05T09:59:00Z"/>
          <w:rFonts w:hint="eastAsia"/>
          <w:sz w:val="28"/>
          <w:szCs w:val="28"/>
        </w:rPr>
      </w:pPr>
      <w:ins w:id="686" w:author="Apple" w:date="2018-03-05T09:59:00Z">
        <w:r>
          <w:rPr>
            <w:rFonts w:hint="eastAsia"/>
            <w:sz w:val="28"/>
            <w:szCs w:val="28"/>
          </w:rPr>
          <w:t>第一百零一条</w:t>
        </w:r>
        <w:r>
          <w:rPr>
            <w:rFonts w:hint="eastAsia"/>
            <w:sz w:val="28"/>
            <w:szCs w:val="28"/>
          </w:rPr>
          <w:t xml:space="preserve"> </w:t>
        </w:r>
        <w:r>
          <w:rPr>
            <w:rFonts w:hint="eastAsia"/>
            <w:sz w:val="28"/>
            <w:szCs w:val="28"/>
          </w:rPr>
          <w:t>股东大会会议由董事会召集，董事长主持</w:t>
        </w:r>
      </w:ins>
      <w:r>
        <w:rPr>
          <w:rFonts w:hint="eastAsia"/>
          <w:sz w:val="28"/>
          <w:szCs w:val="28"/>
        </w:rPr>
        <w:t>；</w:t>
      </w:r>
      <w:ins w:id="687" w:author="Apple" w:date="2018-03-05T09:59:00Z">
        <w:r>
          <w:rPr>
            <w:rFonts w:hint="eastAsia"/>
            <w:sz w:val="28"/>
            <w:szCs w:val="28"/>
          </w:rPr>
          <w:t>董事长不能履行职务或者不履行职务的，由副董事长主持</w:t>
        </w:r>
      </w:ins>
      <w:r>
        <w:rPr>
          <w:rFonts w:hint="eastAsia"/>
          <w:sz w:val="28"/>
          <w:szCs w:val="28"/>
        </w:rPr>
        <w:t>；</w:t>
      </w:r>
      <w:ins w:id="688" w:author="Apple" w:date="2018-03-05T09:59:00Z">
        <w:r>
          <w:rPr>
            <w:rFonts w:hint="eastAsia"/>
            <w:sz w:val="28"/>
            <w:szCs w:val="28"/>
          </w:rPr>
          <w:t>副董事长不能履行职务或者不履行职务的，由半数以上董事共同推举一名董事主持。</w:t>
        </w:r>
      </w:ins>
    </w:p>
    <w:p w:rsidR="007C2CBC" w:rsidRDefault="007C2CBC" w:rsidP="007C2CBC">
      <w:pPr>
        <w:spacing w:line="500" w:lineRule="exact"/>
        <w:ind w:firstLineChars="200" w:firstLine="560"/>
        <w:rPr>
          <w:ins w:id="689" w:author="Apple" w:date="2018-03-05T09:59:00Z"/>
          <w:rFonts w:hint="eastAsia"/>
          <w:sz w:val="28"/>
          <w:szCs w:val="28"/>
        </w:rPr>
      </w:pPr>
      <w:ins w:id="690" w:author="Apple" w:date="2018-03-05T09:59:00Z">
        <w:r>
          <w:rPr>
            <w:rFonts w:hint="eastAsia"/>
            <w:sz w:val="28"/>
            <w:szCs w:val="28"/>
          </w:rPr>
          <w:t>董事会不能履行或者不履行召集股东大会会议职责的，监事会应当及时召集和主持</w:t>
        </w:r>
      </w:ins>
      <w:r>
        <w:rPr>
          <w:rFonts w:hint="eastAsia"/>
          <w:sz w:val="28"/>
          <w:szCs w:val="28"/>
        </w:rPr>
        <w:t>；</w:t>
      </w:r>
      <w:ins w:id="691" w:author="Apple" w:date="2018-03-05T09:59:00Z">
        <w:r>
          <w:rPr>
            <w:rFonts w:hint="eastAsia"/>
            <w:sz w:val="28"/>
            <w:szCs w:val="28"/>
          </w:rPr>
          <w:t>监事会不召集和主持的，连续九十日以上单独或者合计持有公司百分之十以上股份的股东可以自行召集和主持。</w:t>
        </w:r>
      </w:ins>
    </w:p>
    <w:p w:rsidR="007C2CBC" w:rsidRDefault="007C2CBC" w:rsidP="007C2CBC">
      <w:pPr>
        <w:spacing w:line="500" w:lineRule="exact"/>
        <w:ind w:firstLineChars="200" w:firstLine="560"/>
        <w:rPr>
          <w:ins w:id="692" w:author="Apple" w:date="2018-03-05T09:59:00Z"/>
          <w:rFonts w:hint="eastAsia"/>
          <w:sz w:val="28"/>
          <w:szCs w:val="28"/>
        </w:rPr>
      </w:pPr>
      <w:ins w:id="693" w:author="Apple" w:date="2018-03-05T09:59:00Z">
        <w:r>
          <w:rPr>
            <w:rFonts w:hint="eastAsia"/>
            <w:sz w:val="28"/>
            <w:szCs w:val="28"/>
          </w:rPr>
          <w:t>第一百零二条</w:t>
        </w:r>
        <w:r>
          <w:rPr>
            <w:rFonts w:hint="eastAsia"/>
            <w:sz w:val="28"/>
            <w:szCs w:val="28"/>
          </w:rPr>
          <w:t xml:space="preserve"> </w:t>
        </w:r>
        <w:r>
          <w:rPr>
            <w:rFonts w:hint="eastAsia"/>
            <w:sz w:val="28"/>
            <w:szCs w:val="28"/>
          </w:rPr>
          <w:t>召开股东大会会议，应当将会议召开的时间、地点和审议的事项于会议召开二十日前通知各股东</w:t>
        </w:r>
      </w:ins>
      <w:r>
        <w:rPr>
          <w:rFonts w:hint="eastAsia"/>
          <w:sz w:val="28"/>
          <w:szCs w:val="28"/>
        </w:rPr>
        <w:t>；</w:t>
      </w:r>
      <w:ins w:id="694" w:author="Apple" w:date="2018-03-05T09:59:00Z">
        <w:r>
          <w:rPr>
            <w:rFonts w:hint="eastAsia"/>
            <w:sz w:val="28"/>
            <w:szCs w:val="28"/>
          </w:rPr>
          <w:t>临时股东大会应当于会议召开十五日前通知各股东</w:t>
        </w:r>
      </w:ins>
      <w:r>
        <w:rPr>
          <w:rFonts w:hint="eastAsia"/>
          <w:sz w:val="28"/>
          <w:szCs w:val="28"/>
        </w:rPr>
        <w:t>；</w:t>
      </w:r>
      <w:ins w:id="695" w:author="Apple" w:date="2018-03-05T09:59:00Z">
        <w:r>
          <w:rPr>
            <w:rFonts w:hint="eastAsia"/>
            <w:sz w:val="28"/>
            <w:szCs w:val="28"/>
          </w:rPr>
          <w:t>发行无记名股票的，应当于会议召开三十日前公告会议召开的时间、地点和审议事项。</w:t>
        </w:r>
      </w:ins>
    </w:p>
    <w:p w:rsidR="007C2CBC" w:rsidRDefault="007C2CBC" w:rsidP="007C2CBC">
      <w:pPr>
        <w:spacing w:line="500" w:lineRule="exact"/>
        <w:ind w:firstLineChars="200" w:firstLine="560"/>
        <w:rPr>
          <w:ins w:id="696" w:author="Apple" w:date="2018-03-05T09:59:00Z"/>
          <w:rFonts w:hint="eastAsia"/>
          <w:sz w:val="28"/>
          <w:szCs w:val="28"/>
        </w:rPr>
      </w:pPr>
      <w:ins w:id="697" w:author="Apple" w:date="2018-03-05T09:59:00Z">
        <w:r>
          <w:rPr>
            <w:rFonts w:hint="eastAsia"/>
            <w:sz w:val="28"/>
            <w:szCs w:val="28"/>
          </w:rPr>
          <w:t>单独或者合计持有公司百分之三以上股份的股东，可以在股东大会召开十日前提出临时提案并书面提交董事会</w:t>
        </w:r>
      </w:ins>
      <w:r>
        <w:rPr>
          <w:rFonts w:hint="eastAsia"/>
          <w:sz w:val="28"/>
          <w:szCs w:val="28"/>
        </w:rPr>
        <w:t>；</w:t>
      </w:r>
      <w:ins w:id="698" w:author="Apple" w:date="2018-03-05T09:59:00Z">
        <w:r>
          <w:rPr>
            <w:rFonts w:hint="eastAsia"/>
            <w:sz w:val="28"/>
            <w:szCs w:val="28"/>
          </w:rPr>
          <w:t>董事会应当在收到提案后二日内通知其他股东，并将该临时提案提交股东大会审议。临时提案的内容应当属于股东大会职权范围，并有明确议题和具体决议事项。</w:t>
        </w:r>
      </w:ins>
    </w:p>
    <w:p w:rsidR="007C2CBC" w:rsidRDefault="007C2CBC" w:rsidP="007C2CBC">
      <w:pPr>
        <w:spacing w:line="500" w:lineRule="exact"/>
        <w:ind w:firstLineChars="200" w:firstLine="560"/>
        <w:rPr>
          <w:ins w:id="699" w:author="Apple" w:date="2018-03-05T09:59:00Z"/>
          <w:rFonts w:hint="eastAsia"/>
          <w:sz w:val="28"/>
          <w:szCs w:val="28"/>
        </w:rPr>
      </w:pPr>
      <w:ins w:id="700" w:author="Apple" w:date="2018-03-05T09:59:00Z">
        <w:r>
          <w:rPr>
            <w:rFonts w:hint="eastAsia"/>
            <w:sz w:val="28"/>
            <w:szCs w:val="28"/>
          </w:rPr>
          <w:t>股东大会不得对前两款通知中未列明的事项作出决议。</w:t>
        </w:r>
      </w:ins>
    </w:p>
    <w:p w:rsidR="007C2CBC" w:rsidRDefault="007C2CBC" w:rsidP="007C2CBC">
      <w:pPr>
        <w:spacing w:line="500" w:lineRule="exact"/>
        <w:ind w:firstLineChars="200" w:firstLine="560"/>
        <w:rPr>
          <w:ins w:id="701" w:author="Apple" w:date="2018-03-05T09:59:00Z"/>
          <w:rFonts w:hint="eastAsia"/>
          <w:sz w:val="28"/>
          <w:szCs w:val="28"/>
        </w:rPr>
      </w:pPr>
      <w:ins w:id="702" w:author="Apple" w:date="2018-03-05T09:59:00Z">
        <w:r>
          <w:rPr>
            <w:rFonts w:hint="eastAsia"/>
            <w:sz w:val="28"/>
            <w:szCs w:val="28"/>
          </w:rPr>
          <w:t>无记名股票持有人出席股东大会会议的，应当于会议召开五日前至股</w:t>
        </w:r>
        <w:r>
          <w:rPr>
            <w:rFonts w:hint="eastAsia"/>
            <w:sz w:val="28"/>
            <w:szCs w:val="28"/>
          </w:rPr>
          <w:lastRenderedPageBreak/>
          <w:t>东大会闭会时将股票交存于公司。</w:t>
        </w:r>
      </w:ins>
    </w:p>
    <w:p w:rsidR="007C2CBC" w:rsidRDefault="007C2CBC" w:rsidP="007C2CBC">
      <w:pPr>
        <w:spacing w:line="500" w:lineRule="exact"/>
        <w:ind w:firstLineChars="200" w:firstLine="560"/>
        <w:rPr>
          <w:ins w:id="703" w:author="Apple" w:date="2018-03-05T09:59:00Z"/>
          <w:rFonts w:hint="eastAsia"/>
          <w:sz w:val="28"/>
          <w:szCs w:val="28"/>
        </w:rPr>
      </w:pPr>
      <w:ins w:id="704" w:author="Apple" w:date="2018-03-05T09:59:00Z">
        <w:r>
          <w:rPr>
            <w:rFonts w:hint="eastAsia"/>
            <w:sz w:val="28"/>
            <w:szCs w:val="28"/>
          </w:rPr>
          <w:t>第一百零三条</w:t>
        </w:r>
        <w:r>
          <w:rPr>
            <w:rFonts w:hint="eastAsia"/>
            <w:sz w:val="28"/>
            <w:szCs w:val="28"/>
          </w:rPr>
          <w:t xml:space="preserve"> </w:t>
        </w:r>
        <w:r>
          <w:rPr>
            <w:rFonts w:hint="eastAsia"/>
            <w:sz w:val="28"/>
            <w:szCs w:val="28"/>
          </w:rPr>
          <w:t>股东出席股东大会会议，所持每一股份有一表决权。但是，公司持有的本公司股份没有表决权。</w:t>
        </w:r>
      </w:ins>
    </w:p>
    <w:p w:rsidR="007C2CBC" w:rsidRDefault="007C2CBC" w:rsidP="007C2CBC">
      <w:pPr>
        <w:spacing w:line="500" w:lineRule="exact"/>
        <w:ind w:firstLineChars="200" w:firstLine="560"/>
        <w:rPr>
          <w:ins w:id="705" w:author="Apple" w:date="2018-03-05T09:59:00Z"/>
          <w:rFonts w:hint="eastAsia"/>
          <w:sz w:val="28"/>
          <w:szCs w:val="28"/>
        </w:rPr>
      </w:pPr>
      <w:ins w:id="706" w:author="Apple" w:date="2018-03-05T09:59:00Z">
        <w:r>
          <w:rPr>
            <w:rFonts w:hint="eastAsia"/>
            <w:sz w:val="28"/>
            <w:szCs w:val="28"/>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ins>
    </w:p>
    <w:p w:rsidR="007C2CBC" w:rsidRDefault="007C2CBC" w:rsidP="007C2CBC">
      <w:pPr>
        <w:spacing w:line="500" w:lineRule="exact"/>
        <w:ind w:firstLineChars="200" w:firstLine="560"/>
        <w:rPr>
          <w:ins w:id="707" w:author="Apple" w:date="2018-03-05T09:59:00Z"/>
          <w:rFonts w:hint="eastAsia"/>
          <w:sz w:val="28"/>
          <w:szCs w:val="28"/>
        </w:rPr>
      </w:pPr>
      <w:ins w:id="708" w:author="Apple" w:date="2018-03-05T09:59:00Z">
        <w:r>
          <w:rPr>
            <w:rFonts w:hint="eastAsia"/>
            <w:sz w:val="28"/>
            <w:szCs w:val="28"/>
          </w:rPr>
          <w:t>第一百零四条</w:t>
        </w:r>
        <w:r>
          <w:rPr>
            <w:rFonts w:hint="eastAsia"/>
            <w:sz w:val="28"/>
            <w:szCs w:val="28"/>
          </w:rPr>
          <w:t xml:space="preserve"> </w:t>
        </w:r>
        <w:r>
          <w:rPr>
            <w:rFonts w:hint="eastAsia"/>
            <w:sz w:val="28"/>
            <w:szCs w:val="28"/>
          </w:rPr>
          <w:t>本法和公司章程规定公司转让、受让重大资产或者对外提供担保等事项必须经股东大会作出决议的，董事会应当及时召集股东大会会议，由股东大会就上述事项进行表决。</w:t>
        </w:r>
      </w:ins>
    </w:p>
    <w:p w:rsidR="007C2CBC" w:rsidRDefault="007C2CBC" w:rsidP="007C2CBC">
      <w:pPr>
        <w:spacing w:line="500" w:lineRule="exact"/>
        <w:ind w:firstLineChars="200" w:firstLine="560"/>
        <w:rPr>
          <w:ins w:id="709" w:author="Apple" w:date="2018-03-05T09:59:00Z"/>
          <w:rFonts w:hint="eastAsia"/>
          <w:sz w:val="28"/>
          <w:szCs w:val="28"/>
        </w:rPr>
      </w:pPr>
      <w:ins w:id="710" w:author="Apple" w:date="2018-03-05T09:59:00Z">
        <w:r>
          <w:rPr>
            <w:rFonts w:hint="eastAsia"/>
            <w:sz w:val="28"/>
            <w:szCs w:val="28"/>
          </w:rPr>
          <w:t>第一百零五条</w:t>
        </w:r>
        <w:r>
          <w:rPr>
            <w:rFonts w:hint="eastAsia"/>
            <w:sz w:val="28"/>
            <w:szCs w:val="28"/>
          </w:rPr>
          <w:t xml:space="preserve"> </w:t>
        </w:r>
        <w:r>
          <w:rPr>
            <w:rFonts w:hint="eastAsia"/>
            <w:sz w:val="28"/>
            <w:szCs w:val="28"/>
          </w:rPr>
          <w:t>股东大会选举董事、监事，可以依照公司章程的规定或者股东大会的决议，实行累积投票制。</w:t>
        </w:r>
      </w:ins>
    </w:p>
    <w:p w:rsidR="007C2CBC" w:rsidRDefault="007C2CBC" w:rsidP="007C2CBC">
      <w:pPr>
        <w:spacing w:line="500" w:lineRule="exact"/>
        <w:ind w:firstLineChars="200" w:firstLine="560"/>
        <w:rPr>
          <w:ins w:id="711" w:author="Apple" w:date="2018-03-05T09:59:00Z"/>
          <w:rFonts w:hint="eastAsia"/>
          <w:sz w:val="28"/>
          <w:szCs w:val="28"/>
        </w:rPr>
      </w:pPr>
      <w:ins w:id="712" w:author="Apple" w:date="2018-03-05T09:59:00Z">
        <w:r>
          <w:rPr>
            <w:rFonts w:hint="eastAsia"/>
            <w:sz w:val="28"/>
            <w:szCs w:val="28"/>
          </w:rPr>
          <w:t>本法所称累积投票制，是指股东大会选举董事或者监事时，每一股份拥有与应选董事或者监事人数相同的表决权，股东拥有的表决权可以集中使用。</w:t>
        </w:r>
      </w:ins>
    </w:p>
    <w:p w:rsidR="007C2CBC" w:rsidRDefault="007C2CBC" w:rsidP="007C2CBC">
      <w:pPr>
        <w:spacing w:line="500" w:lineRule="exact"/>
        <w:ind w:firstLineChars="200" w:firstLine="560"/>
        <w:rPr>
          <w:ins w:id="713" w:author="Apple" w:date="2018-03-05T09:59:00Z"/>
          <w:rFonts w:hint="eastAsia"/>
          <w:sz w:val="28"/>
          <w:szCs w:val="28"/>
        </w:rPr>
      </w:pPr>
      <w:ins w:id="714" w:author="Apple" w:date="2018-03-05T09:59:00Z">
        <w:r>
          <w:rPr>
            <w:rFonts w:hint="eastAsia"/>
            <w:sz w:val="28"/>
            <w:szCs w:val="28"/>
          </w:rPr>
          <w:t>第一百零六条</w:t>
        </w:r>
        <w:r>
          <w:rPr>
            <w:rFonts w:hint="eastAsia"/>
            <w:sz w:val="28"/>
            <w:szCs w:val="28"/>
          </w:rPr>
          <w:t xml:space="preserve"> </w:t>
        </w:r>
        <w:r>
          <w:rPr>
            <w:rFonts w:hint="eastAsia"/>
            <w:sz w:val="28"/>
            <w:szCs w:val="28"/>
          </w:rPr>
          <w:t>股东可以委托代理人出席股东大会会议，代理人应当向公司提交股东授权委托书，并在授权范围内行使表决权。</w:t>
        </w:r>
      </w:ins>
    </w:p>
    <w:p w:rsidR="007C2CBC" w:rsidRDefault="007C2CBC" w:rsidP="007C2CBC">
      <w:pPr>
        <w:spacing w:line="500" w:lineRule="exact"/>
        <w:ind w:firstLineChars="200" w:firstLine="560"/>
        <w:rPr>
          <w:ins w:id="715" w:author="Apple" w:date="2018-03-05T09:59:00Z"/>
          <w:rFonts w:hint="eastAsia"/>
          <w:sz w:val="28"/>
          <w:szCs w:val="28"/>
        </w:rPr>
      </w:pPr>
      <w:ins w:id="716" w:author="Apple" w:date="2018-03-05T09:59:00Z">
        <w:r>
          <w:rPr>
            <w:rFonts w:hint="eastAsia"/>
            <w:sz w:val="28"/>
            <w:szCs w:val="28"/>
          </w:rPr>
          <w:t>第一百零七条</w:t>
        </w:r>
        <w:r>
          <w:rPr>
            <w:rFonts w:hint="eastAsia"/>
            <w:sz w:val="28"/>
            <w:szCs w:val="28"/>
          </w:rPr>
          <w:t xml:space="preserve"> </w:t>
        </w:r>
        <w:r>
          <w:rPr>
            <w:rFonts w:hint="eastAsia"/>
            <w:sz w:val="28"/>
            <w:szCs w:val="28"/>
          </w:rPr>
          <w:t>股东大会应当对所议事项的决定作成会议记录，主持人、出席会议的董事应当在会议记录上签名。会议记录应当与出席股东的签名册及代理出席的委托书一并保存。</w:t>
        </w:r>
      </w:ins>
    </w:p>
    <w:p w:rsidR="007C2CBC" w:rsidRDefault="007C2CBC" w:rsidP="007C2CBC">
      <w:pPr>
        <w:spacing w:beforeLines="50" w:before="156" w:afterLines="50" w:after="156" w:line="500" w:lineRule="exact"/>
        <w:jc w:val="center"/>
        <w:rPr>
          <w:ins w:id="717" w:author="Apple" w:date="2018-03-05T09:59:00Z"/>
          <w:rFonts w:ascii="黑体" w:eastAsia="黑体" w:hAnsi="黑体" w:cs="黑体" w:hint="eastAsia"/>
          <w:sz w:val="28"/>
          <w:szCs w:val="28"/>
        </w:rPr>
      </w:pPr>
      <w:ins w:id="718" w:author="Apple" w:date="2018-03-05T09:59:00Z">
        <w:r>
          <w:rPr>
            <w:rFonts w:ascii="黑体" w:eastAsia="黑体" w:hAnsi="黑体" w:cs="黑体" w:hint="eastAsia"/>
            <w:sz w:val="28"/>
            <w:szCs w:val="28"/>
          </w:rPr>
          <w:t>第三节</w:t>
        </w:r>
      </w:ins>
      <w:r>
        <w:rPr>
          <w:rFonts w:ascii="黑体" w:eastAsia="黑体" w:hAnsi="黑体" w:cs="黑体" w:hint="eastAsia"/>
          <w:sz w:val="28"/>
          <w:szCs w:val="28"/>
        </w:rPr>
        <w:t xml:space="preserve"> </w:t>
      </w:r>
      <w:ins w:id="719" w:author="Apple" w:date="2018-03-05T09:59:00Z">
        <w:r>
          <w:rPr>
            <w:rFonts w:ascii="黑体" w:eastAsia="黑体" w:hAnsi="黑体" w:cs="黑体" w:hint="eastAsia"/>
            <w:sz w:val="28"/>
            <w:szCs w:val="28"/>
          </w:rPr>
          <w:t xml:space="preserve"> 董事会、经理</w:t>
        </w:r>
      </w:ins>
    </w:p>
    <w:p w:rsidR="007C2CBC" w:rsidRDefault="007C2CBC" w:rsidP="007C2CBC">
      <w:pPr>
        <w:spacing w:line="500" w:lineRule="exact"/>
        <w:ind w:firstLineChars="200" w:firstLine="560"/>
        <w:rPr>
          <w:ins w:id="720" w:author="Apple" w:date="2018-03-05T09:59:00Z"/>
          <w:rFonts w:hint="eastAsia"/>
          <w:sz w:val="28"/>
          <w:szCs w:val="28"/>
        </w:rPr>
      </w:pPr>
      <w:ins w:id="721" w:author="Apple" w:date="2018-03-05T09:59:00Z">
        <w:r>
          <w:rPr>
            <w:rFonts w:hint="eastAsia"/>
            <w:sz w:val="28"/>
            <w:szCs w:val="28"/>
          </w:rPr>
          <w:t>第一百零八条</w:t>
        </w:r>
        <w:r>
          <w:rPr>
            <w:rFonts w:hint="eastAsia"/>
            <w:sz w:val="28"/>
            <w:szCs w:val="28"/>
          </w:rPr>
          <w:t xml:space="preserve"> </w:t>
        </w:r>
        <w:r>
          <w:rPr>
            <w:rFonts w:hint="eastAsia"/>
            <w:sz w:val="28"/>
            <w:szCs w:val="28"/>
          </w:rPr>
          <w:t>股份有限公司设董事会，其成员为五人至十九人。</w:t>
        </w:r>
      </w:ins>
    </w:p>
    <w:p w:rsidR="007C2CBC" w:rsidRDefault="007C2CBC" w:rsidP="007C2CBC">
      <w:pPr>
        <w:spacing w:line="500" w:lineRule="exact"/>
        <w:ind w:firstLineChars="200" w:firstLine="560"/>
        <w:rPr>
          <w:ins w:id="722" w:author="Apple" w:date="2018-03-05T09:59:00Z"/>
          <w:rFonts w:hint="eastAsia"/>
          <w:sz w:val="28"/>
          <w:szCs w:val="28"/>
        </w:rPr>
      </w:pPr>
      <w:ins w:id="723" w:author="Apple" w:date="2018-03-05T09:59:00Z">
        <w:r>
          <w:rPr>
            <w:rFonts w:hint="eastAsia"/>
            <w:sz w:val="28"/>
            <w:szCs w:val="28"/>
          </w:rPr>
          <w:t>董事会成员中可以有公司职工代表。董事会中的职工代表由公司职工通过职工代表大会、职工大会或者其他形式民主选举产生。</w:t>
        </w:r>
      </w:ins>
    </w:p>
    <w:p w:rsidR="007C2CBC" w:rsidRDefault="007C2CBC" w:rsidP="007C2CBC">
      <w:pPr>
        <w:spacing w:line="500" w:lineRule="exact"/>
        <w:ind w:firstLineChars="200" w:firstLine="560"/>
        <w:rPr>
          <w:ins w:id="724" w:author="Apple" w:date="2018-03-05T09:59:00Z"/>
          <w:rFonts w:hint="eastAsia"/>
          <w:sz w:val="28"/>
          <w:szCs w:val="28"/>
        </w:rPr>
      </w:pPr>
      <w:ins w:id="725" w:author="Apple" w:date="2018-03-05T09:59:00Z">
        <w:r>
          <w:rPr>
            <w:rFonts w:hint="eastAsia"/>
            <w:sz w:val="28"/>
            <w:szCs w:val="28"/>
          </w:rPr>
          <w:t>本法第四十五条关于有限责任公司董事任期的规定，适用于股份有限</w:t>
        </w:r>
        <w:r>
          <w:rPr>
            <w:rFonts w:hint="eastAsia"/>
            <w:sz w:val="28"/>
            <w:szCs w:val="28"/>
          </w:rPr>
          <w:lastRenderedPageBreak/>
          <w:t>公司董事。</w:t>
        </w:r>
      </w:ins>
    </w:p>
    <w:p w:rsidR="007C2CBC" w:rsidRDefault="007C2CBC" w:rsidP="007C2CBC">
      <w:pPr>
        <w:spacing w:line="500" w:lineRule="exact"/>
        <w:ind w:firstLineChars="200" w:firstLine="560"/>
        <w:rPr>
          <w:ins w:id="726" w:author="Apple" w:date="2018-03-05T09:59:00Z"/>
          <w:rFonts w:hint="eastAsia"/>
          <w:sz w:val="28"/>
          <w:szCs w:val="28"/>
        </w:rPr>
      </w:pPr>
      <w:ins w:id="727" w:author="Apple" w:date="2018-03-05T09:59:00Z">
        <w:r>
          <w:rPr>
            <w:rFonts w:hint="eastAsia"/>
            <w:sz w:val="28"/>
            <w:szCs w:val="28"/>
          </w:rPr>
          <w:t>本法第四十六条关于有限责任公司董事会职权的规定，适用于股份有限公司董事会。</w:t>
        </w:r>
      </w:ins>
    </w:p>
    <w:p w:rsidR="007C2CBC" w:rsidRDefault="007C2CBC" w:rsidP="007C2CBC">
      <w:pPr>
        <w:spacing w:line="500" w:lineRule="exact"/>
        <w:ind w:firstLineChars="200" w:firstLine="560"/>
        <w:rPr>
          <w:ins w:id="728" w:author="Apple" w:date="2018-03-05T09:59:00Z"/>
          <w:rFonts w:hint="eastAsia"/>
          <w:sz w:val="28"/>
          <w:szCs w:val="28"/>
        </w:rPr>
      </w:pPr>
      <w:ins w:id="729" w:author="Apple" w:date="2018-03-05T09:59:00Z">
        <w:r>
          <w:rPr>
            <w:rFonts w:hint="eastAsia"/>
            <w:sz w:val="28"/>
            <w:szCs w:val="28"/>
          </w:rPr>
          <w:t>第一百零九条</w:t>
        </w:r>
        <w:r>
          <w:rPr>
            <w:rFonts w:hint="eastAsia"/>
            <w:sz w:val="28"/>
            <w:szCs w:val="28"/>
          </w:rPr>
          <w:t xml:space="preserve"> </w:t>
        </w:r>
        <w:r>
          <w:rPr>
            <w:rFonts w:hint="eastAsia"/>
            <w:sz w:val="28"/>
            <w:szCs w:val="28"/>
          </w:rPr>
          <w:t>董事会设董事长一人，可以设副董事长。董事长和副董事长由董事会以全体董事的过半数选举产生。</w:t>
        </w:r>
      </w:ins>
    </w:p>
    <w:p w:rsidR="007C2CBC" w:rsidRDefault="007C2CBC" w:rsidP="007C2CBC">
      <w:pPr>
        <w:spacing w:line="500" w:lineRule="exact"/>
        <w:ind w:firstLineChars="200" w:firstLine="560"/>
        <w:rPr>
          <w:ins w:id="730" w:author="Apple" w:date="2018-03-05T09:59:00Z"/>
          <w:rFonts w:hint="eastAsia"/>
          <w:sz w:val="28"/>
          <w:szCs w:val="28"/>
        </w:rPr>
      </w:pPr>
      <w:ins w:id="731" w:author="Apple" w:date="2018-03-05T09:59:00Z">
        <w:r>
          <w:rPr>
            <w:rFonts w:hint="eastAsia"/>
            <w:sz w:val="28"/>
            <w:szCs w:val="28"/>
          </w:rPr>
          <w:t>董事长召集和主持董事会会议，检查董事会决议的实施情况。副董事长协助董事长工作，董事长不能履行职务或者不履行职务的，由副董事长履行职务</w:t>
        </w:r>
      </w:ins>
      <w:r>
        <w:rPr>
          <w:rFonts w:hint="eastAsia"/>
          <w:sz w:val="28"/>
          <w:szCs w:val="28"/>
        </w:rPr>
        <w:t>；</w:t>
      </w:r>
      <w:ins w:id="732" w:author="Apple" w:date="2018-03-05T09:59:00Z">
        <w:r>
          <w:rPr>
            <w:rFonts w:hint="eastAsia"/>
            <w:sz w:val="28"/>
            <w:szCs w:val="28"/>
          </w:rPr>
          <w:t>副董事长不能履行职务或者不履行职务的，由半数以上董事共同推举一名董事履行职务。</w:t>
        </w:r>
      </w:ins>
    </w:p>
    <w:p w:rsidR="007C2CBC" w:rsidRDefault="007C2CBC" w:rsidP="007C2CBC">
      <w:pPr>
        <w:spacing w:line="500" w:lineRule="exact"/>
        <w:ind w:firstLineChars="200" w:firstLine="560"/>
        <w:rPr>
          <w:ins w:id="733" w:author="Apple" w:date="2018-03-05T09:59:00Z"/>
          <w:rFonts w:hint="eastAsia"/>
          <w:sz w:val="28"/>
          <w:szCs w:val="28"/>
        </w:rPr>
      </w:pPr>
      <w:ins w:id="734" w:author="Apple" w:date="2018-03-05T09:59:00Z">
        <w:r>
          <w:rPr>
            <w:rFonts w:hint="eastAsia"/>
            <w:sz w:val="28"/>
            <w:szCs w:val="28"/>
          </w:rPr>
          <w:t>第一百一十条</w:t>
        </w:r>
        <w:r>
          <w:rPr>
            <w:rFonts w:hint="eastAsia"/>
            <w:sz w:val="28"/>
            <w:szCs w:val="28"/>
          </w:rPr>
          <w:t xml:space="preserve"> </w:t>
        </w:r>
        <w:r>
          <w:rPr>
            <w:rFonts w:hint="eastAsia"/>
            <w:sz w:val="28"/>
            <w:szCs w:val="28"/>
          </w:rPr>
          <w:t>董事会每年度至少召开两次会议，每次会议应当于会议召开十日前通知全体董事和监事。</w:t>
        </w:r>
      </w:ins>
    </w:p>
    <w:p w:rsidR="007C2CBC" w:rsidRDefault="007C2CBC" w:rsidP="007C2CBC">
      <w:pPr>
        <w:spacing w:line="500" w:lineRule="exact"/>
        <w:ind w:firstLineChars="200" w:firstLine="560"/>
        <w:rPr>
          <w:ins w:id="735" w:author="Apple" w:date="2018-03-05T09:59:00Z"/>
          <w:rFonts w:hint="eastAsia"/>
          <w:sz w:val="28"/>
          <w:szCs w:val="28"/>
        </w:rPr>
      </w:pPr>
      <w:ins w:id="736" w:author="Apple" w:date="2018-03-05T09:59:00Z">
        <w:r>
          <w:rPr>
            <w:rFonts w:hint="eastAsia"/>
            <w:sz w:val="28"/>
            <w:szCs w:val="28"/>
          </w:rPr>
          <w:t>代表十分之一以上表决权的股东、三分之一以上董事或者监事会，可以提议召开董事会临时会议。董事长应当自接到提议后十日内，召集和主持董事会会议。</w:t>
        </w:r>
      </w:ins>
    </w:p>
    <w:p w:rsidR="007C2CBC" w:rsidRDefault="007C2CBC" w:rsidP="007C2CBC">
      <w:pPr>
        <w:spacing w:line="500" w:lineRule="exact"/>
        <w:ind w:firstLineChars="200" w:firstLine="560"/>
        <w:rPr>
          <w:ins w:id="737" w:author="Apple" w:date="2018-03-05T09:59:00Z"/>
          <w:rFonts w:hint="eastAsia"/>
          <w:sz w:val="28"/>
          <w:szCs w:val="28"/>
        </w:rPr>
      </w:pPr>
      <w:ins w:id="738" w:author="Apple" w:date="2018-03-05T09:59:00Z">
        <w:r>
          <w:rPr>
            <w:rFonts w:hint="eastAsia"/>
            <w:sz w:val="28"/>
            <w:szCs w:val="28"/>
          </w:rPr>
          <w:t>董事会召开临时会议，可以另定召集董事会的通知方式和通知时限。</w:t>
        </w:r>
      </w:ins>
    </w:p>
    <w:p w:rsidR="007C2CBC" w:rsidRDefault="007C2CBC" w:rsidP="007C2CBC">
      <w:pPr>
        <w:spacing w:line="500" w:lineRule="exact"/>
        <w:ind w:firstLineChars="200" w:firstLine="560"/>
        <w:rPr>
          <w:ins w:id="739" w:author="Apple" w:date="2018-03-05T09:59:00Z"/>
          <w:rFonts w:hint="eastAsia"/>
          <w:sz w:val="28"/>
          <w:szCs w:val="28"/>
        </w:rPr>
      </w:pPr>
      <w:ins w:id="740" w:author="Apple" w:date="2018-03-05T09:59:00Z">
        <w:r>
          <w:rPr>
            <w:rFonts w:hint="eastAsia"/>
            <w:sz w:val="28"/>
            <w:szCs w:val="28"/>
          </w:rPr>
          <w:t>第一百一十一条</w:t>
        </w:r>
        <w:r>
          <w:rPr>
            <w:rFonts w:hint="eastAsia"/>
            <w:sz w:val="28"/>
            <w:szCs w:val="28"/>
          </w:rPr>
          <w:t xml:space="preserve"> </w:t>
        </w:r>
        <w:r>
          <w:rPr>
            <w:rFonts w:hint="eastAsia"/>
            <w:sz w:val="28"/>
            <w:szCs w:val="28"/>
          </w:rPr>
          <w:t>董事会会议应有过半数的董事出席方可举行。董事会作出决议，必须经全体董事的过半数通过。</w:t>
        </w:r>
      </w:ins>
    </w:p>
    <w:p w:rsidR="007C2CBC" w:rsidRDefault="007C2CBC" w:rsidP="007C2CBC">
      <w:pPr>
        <w:spacing w:line="500" w:lineRule="exact"/>
        <w:ind w:firstLineChars="200" w:firstLine="560"/>
        <w:rPr>
          <w:ins w:id="741" w:author="Apple" w:date="2018-03-05T09:59:00Z"/>
          <w:rFonts w:hint="eastAsia"/>
          <w:sz w:val="28"/>
          <w:szCs w:val="28"/>
        </w:rPr>
      </w:pPr>
      <w:ins w:id="742" w:author="Apple" w:date="2018-03-05T09:59:00Z">
        <w:r>
          <w:rPr>
            <w:rFonts w:hint="eastAsia"/>
            <w:sz w:val="28"/>
            <w:szCs w:val="28"/>
          </w:rPr>
          <w:t>董事会决议的表决，实行一人一票。</w:t>
        </w:r>
      </w:ins>
    </w:p>
    <w:p w:rsidR="007C2CBC" w:rsidRDefault="007C2CBC" w:rsidP="007C2CBC">
      <w:pPr>
        <w:spacing w:line="500" w:lineRule="exact"/>
        <w:ind w:firstLineChars="200" w:firstLine="560"/>
        <w:rPr>
          <w:ins w:id="743" w:author="Apple" w:date="2018-03-05T09:59:00Z"/>
          <w:rFonts w:hint="eastAsia"/>
          <w:sz w:val="28"/>
          <w:szCs w:val="28"/>
        </w:rPr>
      </w:pPr>
      <w:ins w:id="744" w:author="Apple" w:date="2018-03-05T09:59:00Z">
        <w:r>
          <w:rPr>
            <w:rFonts w:hint="eastAsia"/>
            <w:sz w:val="28"/>
            <w:szCs w:val="28"/>
          </w:rPr>
          <w:t>第一百一十二条</w:t>
        </w:r>
        <w:r>
          <w:rPr>
            <w:rFonts w:hint="eastAsia"/>
            <w:sz w:val="28"/>
            <w:szCs w:val="28"/>
          </w:rPr>
          <w:t xml:space="preserve"> </w:t>
        </w:r>
        <w:r>
          <w:rPr>
            <w:rFonts w:hint="eastAsia"/>
            <w:sz w:val="28"/>
            <w:szCs w:val="28"/>
          </w:rPr>
          <w:t>董事会会议，应由董事本人出席</w:t>
        </w:r>
      </w:ins>
      <w:r>
        <w:rPr>
          <w:rFonts w:hint="eastAsia"/>
          <w:sz w:val="28"/>
          <w:szCs w:val="28"/>
        </w:rPr>
        <w:t>；</w:t>
      </w:r>
      <w:ins w:id="745" w:author="Apple" w:date="2018-03-05T09:59:00Z">
        <w:r>
          <w:rPr>
            <w:rFonts w:hint="eastAsia"/>
            <w:sz w:val="28"/>
            <w:szCs w:val="28"/>
          </w:rPr>
          <w:t>董事因故不能出席，可以书面委托其他董事代为出席，委托书中应载明授权范围。</w:t>
        </w:r>
      </w:ins>
    </w:p>
    <w:p w:rsidR="007C2CBC" w:rsidRDefault="007C2CBC" w:rsidP="007C2CBC">
      <w:pPr>
        <w:spacing w:line="500" w:lineRule="exact"/>
        <w:ind w:firstLineChars="200" w:firstLine="560"/>
        <w:rPr>
          <w:ins w:id="746" w:author="Apple" w:date="2018-03-05T09:59:00Z"/>
          <w:rFonts w:hint="eastAsia"/>
          <w:sz w:val="28"/>
          <w:szCs w:val="28"/>
        </w:rPr>
      </w:pPr>
      <w:ins w:id="747" w:author="Apple" w:date="2018-03-05T09:59:00Z">
        <w:r>
          <w:rPr>
            <w:rFonts w:hint="eastAsia"/>
            <w:sz w:val="28"/>
            <w:szCs w:val="28"/>
          </w:rPr>
          <w:t>董事会应当对会议所议事项的决定作成会议记录，出席会议的董事应当在会议记录上签名。</w:t>
        </w:r>
      </w:ins>
    </w:p>
    <w:p w:rsidR="007C2CBC" w:rsidRDefault="007C2CBC" w:rsidP="007C2CBC">
      <w:pPr>
        <w:spacing w:line="500" w:lineRule="exact"/>
        <w:ind w:firstLineChars="200" w:firstLine="560"/>
        <w:rPr>
          <w:ins w:id="748" w:author="Apple" w:date="2018-03-05T09:59:00Z"/>
          <w:rFonts w:hint="eastAsia"/>
          <w:sz w:val="28"/>
          <w:szCs w:val="28"/>
        </w:rPr>
      </w:pPr>
      <w:ins w:id="749" w:author="Apple" w:date="2018-03-05T09:59:00Z">
        <w:r>
          <w:rPr>
            <w:rFonts w:hint="eastAsia"/>
            <w:sz w:val="28"/>
            <w:szCs w:val="28"/>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ins>
    </w:p>
    <w:p w:rsidR="007C2CBC" w:rsidRDefault="007C2CBC" w:rsidP="007C2CBC">
      <w:pPr>
        <w:spacing w:line="500" w:lineRule="exact"/>
        <w:ind w:firstLineChars="200" w:firstLine="560"/>
        <w:rPr>
          <w:ins w:id="750" w:author="Apple" w:date="2018-03-05T09:59:00Z"/>
          <w:rFonts w:hint="eastAsia"/>
          <w:sz w:val="28"/>
          <w:szCs w:val="28"/>
        </w:rPr>
      </w:pPr>
      <w:ins w:id="751" w:author="Apple" w:date="2018-03-05T09:59:00Z">
        <w:r>
          <w:rPr>
            <w:rFonts w:hint="eastAsia"/>
            <w:sz w:val="28"/>
            <w:szCs w:val="28"/>
          </w:rPr>
          <w:lastRenderedPageBreak/>
          <w:t>第一百一十三条</w:t>
        </w:r>
        <w:r>
          <w:rPr>
            <w:rFonts w:hint="eastAsia"/>
            <w:sz w:val="28"/>
            <w:szCs w:val="28"/>
          </w:rPr>
          <w:t xml:space="preserve"> </w:t>
        </w:r>
        <w:r>
          <w:rPr>
            <w:rFonts w:hint="eastAsia"/>
            <w:sz w:val="28"/>
            <w:szCs w:val="28"/>
          </w:rPr>
          <w:t>股份有限公司设经理，由董事会决定聘任或者解聘。</w:t>
        </w:r>
      </w:ins>
    </w:p>
    <w:p w:rsidR="007C2CBC" w:rsidRDefault="007C2CBC" w:rsidP="007C2CBC">
      <w:pPr>
        <w:spacing w:line="500" w:lineRule="exact"/>
        <w:ind w:firstLineChars="200" w:firstLine="560"/>
        <w:rPr>
          <w:ins w:id="752" w:author="Apple" w:date="2018-03-05T09:59:00Z"/>
          <w:rFonts w:hint="eastAsia"/>
          <w:sz w:val="28"/>
          <w:szCs w:val="28"/>
        </w:rPr>
      </w:pPr>
      <w:ins w:id="753" w:author="Apple" w:date="2018-03-05T09:59:00Z">
        <w:r>
          <w:rPr>
            <w:rFonts w:hint="eastAsia"/>
            <w:sz w:val="28"/>
            <w:szCs w:val="28"/>
          </w:rPr>
          <w:t>本法第四十九条关于有限责任公司经理职权的规定，适用于股份有限公司经理。</w:t>
        </w:r>
      </w:ins>
    </w:p>
    <w:p w:rsidR="007C2CBC" w:rsidRDefault="007C2CBC" w:rsidP="007C2CBC">
      <w:pPr>
        <w:spacing w:line="500" w:lineRule="exact"/>
        <w:ind w:firstLineChars="200" w:firstLine="560"/>
        <w:rPr>
          <w:ins w:id="754" w:author="Apple" w:date="2018-03-05T09:59:00Z"/>
          <w:rFonts w:hint="eastAsia"/>
          <w:sz w:val="28"/>
          <w:szCs w:val="28"/>
        </w:rPr>
      </w:pPr>
      <w:ins w:id="755" w:author="Apple" w:date="2018-03-05T09:59:00Z">
        <w:r>
          <w:rPr>
            <w:rFonts w:hint="eastAsia"/>
            <w:sz w:val="28"/>
            <w:szCs w:val="28"/>
          </w:rPr>
          <w:t>第一百一十四条</w:t>
        </w:r>
        <w:r>
          <w:rPr>
            <w:rFonts w:hint="eastAsia"/>
            <w:sz w:val="28"/>
            <w:szCs w:val="28"/>
          </w:rPr>
          <w:t xml:space="preserve"> </w:t>
        </w:r>
        <w:r>
          <w:rPr>
            <w:rFonts w:hint="eastAsia"/>
            <w:sz w:val="28"/>
            <w:szCs w:val="28"/>
          </w:rPr>
          <w:t>公司董事会可以决定由董事会成员兼任经理。</w:t>
        </w:r>
      </w:ins>
    </w:p>
    <w:p w:rsidR="007C2CBC" w:rsidRDefault="007C2CBC" w:rsidP="007C2CBC">
      <w:pPr>
        <w:spacing w:line="500" w:lineRule="exact"/>
        <w:ind w:firstLineChars="200" w:firstLine="560"/>
        <w:rPr>
          <w:ins w:id="756" w:author="Apple" w:date="2018-03-05T09:59:00Z"/>
          <w:rFonts w:hint="eastAsia"/>
          <w:sz w:val="28"/>
          <w:szCs w:val="28"/>
        </w:rPr>
      </w:pPr>
      <w:ins w:id="757" w:author="Apple" w:date="2018-03-05T09:59:00Z">
        <w:r>
          <w:rPr>
            <w:rFonts w:hint="eastAsia"/>
            <w:sz w:val="28"/>
            <w:szCs w:val="28"/>
          </w:rPr>
          <w:t>第一百一十五条</w:t>
        </w:r>
        <w:r>
          <w:rPr>
            <w:rFonts w:hint="eastAsia"/>
            <w:sz w:val="28"/>
            <w:szCs w:val="28"/>
          </w:rPr>
          <w:t xml:space="preserve"> </w:t>
        </w:r>
        <w:r>
          <w:rPr>
            <w:rFonts w:hint="eastAsia"/>
            <w:sz w:val="28"/>
            <w:szCs w:val="28"/>
          </w:rPr>
          <w:t>公司不得直接或者通过子公司向董事、监事、高级管理人员提供借款。</w:t>
        </w:r>
      </w:ins>
    </w:p>
    <w:p w:rsidR="007C2CBC" w:rsidRDefault="007C2CBC" w:rsidP="007C2CBC">
      <w:pPr>
        <w:spacing w:line="500" w:lineRule="exact"/>
        <w:ind w:firstLineChars="200" w:firstLine="560"/>
        <w:rPr>
          <w:ins w:id="758" w:author="Apple" w:date="2018-03-05T09:59:00Z"/>
          <w:rFonts w:hint="eastAsia"/>
          <w:sz w:val="28"/>
          <w:szCs w:val="28"/>
        </w:rPr>
      </w:pPr>
      <w:ins w:id="759" w:author="Apple" w:date="2018-03-05T09:59:00Z">
        <w:r>
          <w:rPr>
            <w:rFonts w:hint="eastAsia"/>
            <w:sz w:val="28"/>
            <w:szCs w:val="28"/>
          </w:rPr>
          <w:t>第一百一十六条</w:t>
        </w:r>
        <w:r>
          <w:rPr>
            <w:rFonts w:hint="eastAsia"/>
            <w:sz w:val="28"/>
            <w:szCs w:val="28"/>
          </w:rPr>
          <w:t xml:space="preserve"> </w:t>
        </w:r>
        <w:r>
          <w:rPr>
            <w:rFonts w:hint="eastAsia"/>
            <w:sz w:val="28"/>
            <w:szCs w:val="28"/>
          </w:rPr>
          <w:t>公司应当定期向股东披露董事、监事、高级管理人员从公司获得报酬的情况。</w:t>
        </w:r>
      </w:ins>
    </w:p>
    <w:p w:rsidR="007C2CBC" w:rsidRDefault="007C2CBC" w:rsidP="007C2CBC">
      <w:pPr>
        <w:spacing w:beforeLines="50" w:before="156" w:afterLines="50" w:after="156" w:line="500" w:lineRule="exact"/>
        <w:jc w:val="center"/>
        <w:rPr>
          <w:ins w:id="760" w:author="Apple" w:date="2018-03-05T09:59:00Z"/>
          <w:rFonts w:ascii="黑体" w:eastAsia="黑体" w:hAnsi="黑体" w:cs="黑体" w:hint="eastAsia"/>
          <w:sz w:val="28"/>
          <w:szCs w:val="28"/>
        </w:rPr>
      </w:pPr>
      <w:ins w:id="761" w:author="Apple" w:date="2018-03-05T09:59:00Z">
        <w:r>
          <w:rPr>
            <w:rFonts w:ascii="黑体" w:eastAsia="黑体" w:hAnsi="黑体" w:cs="黑体" w:hint="eastAsia"/>
            <w:sz w:val="28"/>
            <w:szCs w:val="28"/>
          </w:rPr>
          <w:t>第四节</w:t>
        </w:r>
      </w:ins>
      <w:r>
        <w:rPr>
          <w:rFonts w:ascii="黑体" w:eastAsia="黑体" w:hAnsi="黑体" w:cs="黑体" w:hint="eastAsia"/>
          <w:sz w:val="28"/>
          <w:szCs w:val="28"/>
        </w:rPr>
        <w:t xml:space="preserve"> </w:t>
      </w:r>
      <w:ins w:id="762" w:author="Apple" w:date="2018-03-05T09:59:00Z">
        <w:r>
          <w:rPr>
            <w:rFonts w:ascii="黑体" w:eastAsia="黑体" w:hAnsi="黑体" w:cs="黑体" w:hint="eastAsia"/>
            <w:sz w:val="28"/>
            <w:szCs w:val="28"/>
          </w:rPr>
          <w:t xml:space="preserve"> 监事会</w:t>
        </w:r>
      </w:ins>
    </w:p>
    <w:p w:rsidR="007C2CBC" w:rsidRDefault="007C2CBC" w:rsidP="007C2CBC">
      <w:pPr>
        <w:spacing w:line="500" w:lineRule="exact"/>
        <w:ind w:firstLineChars="200" w:firstLine="560"/>
        <w:rPr>
          <w:ins w:id="763" w:author="Apple" w:date="2018-03-05T09:59:00Z"/>
          <w:rFonts w:hint="eastAsia"/>
          <w:sz w:val="28"/>
          <w:szCs w:val="28"/>
        </w:rPr>
      </w:pPr>
      <w:ins w:id="764" w:author="Apple" w:date="2018-03-05T09:59:00Z">
        <w:r>
          <w:rPr>
            <w:rFonts w:hint="eastAsia"/>
            <w:sz w:val="28"/>
            <w:szCs w:val="28"/>
          </w:rPr>
          <w:t>第一百一十七条</w:t>
        </w:r>
        <w:r>
          <w:rPr>
            <w:rFonts w:hint="eastAsia"/>
            <w:sz w:val="28"/>
            <w:szCs w:val="28"/>
          </w:rPr>
          <w:t xml:space="preserve"> </w:t>
        </w:r>
        <w:r>
          <w:rPr>
            <w:rFonts w:hint="eastAsia"/>
            <w:sz w:val="28"/>
            <w:szCs w:val="28"/>
          </w:rPr>
          <w:t>股份有限公司设监事会，其成员不得少于三人。</w:t>
        </w:r>
      </w:ins>
    </w:p>
    <w:p w:rsidR="007C2CBC" w:rsidRDefault="007C2CBC" w:rsidP="007C2CBC">
      <w:pPr>
        <w:spacing w:line="500" w:lineRule="exact"/>
        <w:ind w:firstLineChars="200" w:firstLine="560"/>
        <w:rPr>
          <w:ins w:id="765" w:author="Apple" w:date="2018-03-05T09:59:00Z"/>
          <w:rFonts w:hint="eastAsia"/>
          <w:sz w:val="28"/>
          <w:szCs w:val="28"/>
        </w:rPr>
      </w:pPr>
      <w:ins w:id="766" w:author="Apple" w:date="2018-03-05T09:59:00Z">
        <w:r>
          <w:rPr>
            <w:rFonts w:hint="eastAsia"/>
            <w:sz w:val="28"/>
            <w:szCs w:val="28"/>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ins>
    </w:p>
    <w:p w:rsidR="007C2CBC" w:rsidRDefault="007C2CBC" w:rsidP="007C2CBC">
      <w:pPr>
        <w:spacing w:line="500" w:lineRule="exact"/>
        <w:ind w:firstLineChars="200" w:firstLine="560"/>
        <w:rPr>
          <w:ins w:id="767" w:author="Apple" w:date="2018-03-05T09:59:00Z"/>
          <w:rFonts w:hint="eastAsia"/>
          <w:sz w:val="28"/>
          <w:szCs w:val="28"/>
        </w:rPr>
      </w:pPr>
      <w:ins w:id="768" w:author="Apple" w:date="2018-03-05T09:59:00Z">
        <w:r>
          <w:rPr>
            <w:rFonts w:hint="eastAsia"/>
            <w:sz w:val="28"/>
            <w:szCs w:val="28"/>
          </w:rPr>
          <w:t>监事会设主席一人，可以设副主席。监事会主席和副主席由全体监事过半数选举产生。监事会主席召集和主持监事会会议</w:t>
        </w:r>
      </w:ins>
      <w:r>
        <w:rPr>
          <w:rFonts w:hint="eastAsia"/>
          <w:sz w:val="28"/>
          <w:szCs w:val="28"/>
        </w:rPr>
        <w:t>；</w:t>
      </w:r>
      <w:ins w:id="769" w:author="Apple" w:date="2018-03-05T09:59:00Z">
        <w:r>
          <w:rPr>
            <w:rFonts w:hint="eastAsia"/>
            <w:sz w:val="28"/>
            <w:szCs w:val="28"/>
          </w:rPr>
          <w:t>监事会主席不能履行职务或者不履行职务的，由监事会副主席召集和主持监事会会议</w:t>
        </w:r>
      </w:ins>
      <w:r>
        <w:rPr>
          <w:rFonts w:hint="eastAsia"/>
          <w:sz w:val="28"/>
          <w:szCs w:val="28"/>
        </w:rPr>
        <w:t>；</w:t>
      </w:r>
      <w:ins w:id="770" w:author="Apple" w:date="2018-03-05T09:59:00Z">
        <w:r>
          <w:rPr>
            <w:rFonts w:hint="eastAsia"/>
            <w:sz w:val="28"/>
            <w:szCs w:val="28"/>
          </w:rPr>
          <w:t>监事会副主席不能履行职务或者不履行职务的，由半数以上监事共同推举一名监事召集和主持监事会会议。</w:t>
        </w:r>
      </w:ins>
    </w:p>
    <w:p w:rsidR="007C2CBC" w:rsidRDefault="007C2CBC" w:rsidP="007C2CBC">
      <w:pPr>
        <w:spacing w:line="500" w:lineRule="exact"/>
        <w:ind w:firstLineChars="200" w:firstLine="560"/>
        <w:rPr>
          <w:ins w:id="771" w:author="Apple" w:date="2018-03-05T09:59:00Z"/>
          <w:rFonts w:hint="eastAsia"/>
          <w:sz w:val="28"/>
          <w:szCs w:val="28"/>
        </w:rPr>
      </w:pPr>
      <w:ins w:id="772" w:author="Apple" w:date="2018-03-05T09:59:00Z">
        <w:r>
          <w:rPr>
            <w:rFonts w:hint="eastAsia"/>
            <w:sz w:val="28"/>
            <w:szCs w:val="28"/>
          </w:rPr>
          <w:t>董事、高级管理人员不得兼任监事。</w:t>
        </w:r>
      </w:ins>
    </w:p>
    <w:p w:rsidR="007C2CBC" w:rsidRDefault="007C2CBC" w:rsidP="007C2CBC">
      <w:pPr>
        <w:spacing w:line="500" w:lineRule="exact"/>
        <w:ind w:firstLineChars="200" w:firstLine="560"/>
        <w:rPr>
          <w:ins w:id="773" w:author="Apple" w:date="2018-03-05T09:59:00Z"/>
          <w:rFonts w:hint="eastAsia"/>
          <w:sz w:val="28"/>
          <w:szCs w:val="28"/>
        </w:rPr>
      </w:pPr>
      <w:ins w:id="774" w:author="Apple" w:date="2018-03-05T09:59:00Z">
        <w:r>
          <w:rPr>
            <w:rFonts w:hint="eastAsia"/>
            <w:sz w:val="28"/>
            <w:szCs w:val="28"/>
          </w:rPr>
          <w:t>本法第五十二条关于有限责任公司监事任期的规定，适用于股份有限公司监事。</w:t>
        </w:r>
      </w:ins>
    </w:p>
    <w:p w:rsidR="007C2CBC" w:rsidRDefault="007C2CBC" w:rsidP="007C2CBC">
      <w:pPr>
        <w:spacing w:line="500" w:lineRule="exact"/>
        <w:ind w:firstLineChars="200" w:firstLine="560"/>
        <w:rPr>
          <w:ins w:id="775" w:author="Apple" w:date="2018-03-05T09:59:00Z"/>
          <w:rFonts w:hint="eastAsia"/>
          <w:sz w:val="28"/>
          <w:szCs w:val="28"/>
        </w:rPr>
      </w:pPr>
      <w:ins w:id="776" w:author="Apple" w:date="2018-03-05T09:59:00Z">
        <w:r>
          <w:rPr>
            <w:rFonts w:hint="eastAsia"/>
            <w:sz w:val="28"/>
            <w:szCs w:val="28"/>
          </w:rPr>
          <w:t>第一百一十八条</w:t>
        </w:r>
        <w:r>
          <w:rPr>
            <w:rFonts w:hint="eastAsia"/>
            <w:sz w:val="28"/>
            <w:szCs w:val="28"/>
          </w:rPr>
          <w:t xml:space="preserve"> </w:t>
        </w:r>
        <w:r>
          <w:rPr>
            <w:rFonts w:hint="eastAsia"/>
            <w:sz w:val="28"/>
            <w:szCs w:val="28"/>
          </w:rPr>
          <w:t>本法第五十三条、第五十四条关于有限责任公司监事会职权的规定，适用于股份有限公司监事会。</w:t>
        </w:r>
      </w:ins>
    </w:p>
    <w:p w:rsidR="007C2CBC" w:rsidRDefault="007C2CBC" w:rsidP="007C2CBC">
      <w:pPr>
        <w:spacing w:line="500" w:lineRule="exact"/>
        <w:ind w:firstLineChars="200" w:firstLine="560"/>
        <w:rPr>
          <w:ins w:id="777" w:author="Apple" w:date="2018-03-05T09:59:00Z"/>
          <w:rFonts w:hint="eastAsia"/>
          <w:sz w:val="28"/>
          <w:szCs w:val="28"/>
        </w:rPr>
      </w:pPr>
      <w:ins w:id="778" w:author="Apple" w:date="2018-03-05T09:59:00Z">
        <w:r>
          <w:rPr>
            <w:rFonts w:hint="eastAsia"/>
            <w:sz w:val="28"/>
            <w:szCs w:val="28"/>
          </w:rPr>
          <w:t>监事会行使职权所必需的费用，由公司承担。</w:t>
        </w:r>
      </w:ins>
    </w:p>
    <w:p w:rsidR="007C2CBC" w:rsidRDefault="007C2CBC" w:rsidP="007C2CBC">
      <w:pPr>
        <w:spacing w:line="500" w:lineRule="exact"/>
        <w:ind w:firstLineChars="200" w:firstLine="560"/>
        <w:rPr>
          <w:ins w:id="779" w:author="Apple" w:date="2018-03-05T09:59:00Z"/>
          <w:rFonts w:hint="eastAsia"/>
          <w:sz w:val="28"/>
          <w:szCs w:val="28"/>
        </w:rPr>
      </w:pPr>
      <w:ins w:id="780" w:author="Apple" w:date="2018-03-05T09:59:00Z">
        <w:r>
          <w:rPr>
            <w:rFonts w:hint="eastAsia"/>
            <w:sz w:val="28"/>
            <w:szCs w:val="28"/>
          </w:rPr>
          <w:t>第一百一十九条</w:t>
        </w:r>
        <w:r>
          <w:rPr>
            <w:rFonts w:hint="eastAsia"/>
            <w:sz w:val="28"/>
            <w:szCs w:val="28"/>
          </w:rPr>
          <w:t xml:space="preserve"> </w:t>
        </w:r>
        <w:r>
          <w:rPr>
            <w:rFonts w:hint="eastAsia"/>
            <w:sz w:val="28"/>
            <w:szCs w:val="28"/>
          </w:rPr>
          <w:t>监事会每六个月至少召开一次会议。监事可以提议</w:t>
        </w:r>
        <w:r>
          <w:rPr>
            <w:rFonts w:hint="eastAsia"/>
            <w:sz w:val="28"/>
            <w:szCs w:val="28"/>
          </w:rPr>
          <w:lastRenderedPageBreak/>
          <w:t>召开临时监事会会议。</w:t>
        </w:r>
      </w:ins>
    </w:p>
    <w:p w:rsidR="007C2CBC" w:rsidRDefault="007C2CBC" w:rsidP="007C2CBC">
      <w:pPr>
        <w:spacing w:line="500" w:lineRule="exact"/>
        <w:ind w:firstLineChars="200" w:firstLine="560"/>
        <w:rPr>
          <w:ins w:id="781" w:author="Apple" w:date="2018-03-05T09:59:00Z"/>
          <w:rFonts w:hint="eastAsia"/>
          <w:sz w:val="28"/>
          <w:szCs w:val="28"/>
        </w:rPr>
      </w:pPr>
      <w:ins w:id="782" w:author="Apple" w:date="2018-03-05T09:59:00Z">
        <w:r>
          <w:rPr>
            <w:rFonts w:hint="eastAsia"/>
            <w:sz w:val="28"/>
            <w:szCs w:val="28"/>
          </w:rPr>
          <w:t>监事会的议事方式和表决程序，除本法有规定的外，由公司章程规定。</w:t>
        </w:r>
      </w:ins>
    </w:p>
    <w:p w:rsidR="007C2CBC" w:rsidRDefault="007C2CBC" w:rsidP="007C2CBC">
      <w:pPr>
        <w:spacing w:line="500" w:lineRule="exact"/>
        <w:ind w:firstLineChars="200" w:firstLine="560"/>
        <w:rPr>
          <w:ins w:id="783" w:author="Apple" w:date="2018-03-05T09:59:00Z"/>
          <w:rFonts w:hint="eastAsia"/>
          <w:sz w:val="28"/>
          <w:szCs w:val="28"/>
        </w:rPr>
      </w:pPr>
      <w:ins w:id="784" w:author="Apple" w:date="2018-03-05T09:59:00Z">
        <w:r>
          <w:rPr>
            <w:rFonts w:hint="eastAsia"/>
            <w:sz w:val="28"/>
            <w:szCs w:val="28"/>
          </w:rPr>
          <w:t>监事会决议应当经半数以上监事通过。</w:t>
        </w:r>
      </w:ins>
    </w:p>
    <w:p w:rsidR="007C2CBC" w:rsidRDefault="007C2CBC" w:rsidP="007C2CBC">
      <w:pPr>
        <w:spacing w:line="500" w:lineRule="exact"/>
        <w:ind w:firstLineChars="200" w:firstLine="560"/>
        <w:rPr>
          <w:ins w:id="785" w:author="Apple" w:date="2018-03-05T09:59:00Z"/>
          <w:rFonts w:hint="eastAsia"/>
          <w:sz w:val="28"/>
          <w:szCs w:val="28"/>
        </w:rPr>
      </w:pPr>
      <w:ins w:id="786" w:author="Apple" w:date="2018-03-05T09:59:00Z">
        <w:r>
          <w:rPr>
            <w:rFonts w:hint="eastAsia"/>
            <w:sz w:val="28"/>
            <w:szCs w:val="28"/>
          </w:rPr>
          <w:t>监事会应当对所议事项的决定作成会议记录，出席会议的监事应当在会议记录上签名。</w:t>
        </w:r>
      </w:ins>
    </w:p>
    <w:p w:rsidR="007C2CBC" w:rsidRDefault="007C2CBC" w:rsidP="007C2CBC">
      <w:pPr>
        <w:spacing w:beforeLines="50" w:before="156" w:afterLines="50" w:after="156" w:line="500" w:lineRule="exact"/>
        <w:jc w:val="center"/>
        <w:rPr>
          <w:ins w:id="787" w:author="Apple" w:date="2018-03-05T09:59:00Z"/>
          <w:rFonts w:ascii="黑体" w:eastAsia="黑体" w:hAnsi="黑体" w:cs="黑体" w:hint="eastAsia"/>
          <w:sz w:val="28"/>
          <w:szCs w:val="28"/>
        </w:rPr>
      </w:pPr>
      <w:ins w:id="788" w:author="Apple" w:date="2018-03-05T09:59:00Z">
        <w:r>
          <w:rPr>
            <w:rFonts w:ascii="黑体" w:eastAsia="黑体" w:hAnsi="黑体" w:cs="黑体" w:hint="eastAsia"/>
            <w:sz w:val="28"/>
            <w:szCs w:val="28"/>
          </w:rPr>
          <w:t>第五节</w:t>
        </w:r>
      </w:ins>
      <w:r>
        <w:rPr>
          <w:rFonts w:ascii="黑体" w:eastAsia="黑体" w:hAnsi="黑体" w:cs="黑体" w:hint="eastAsia"/>
          <w:sz w:val="28"/>
          <w:szCs w:val="28"/>
        </w:rPr>
        <w:t xml:space="preserve">  </w:t>
      </w:r>
      <w:ins w:id="789" w:author="Apple" w:date="2018-03-05T09:59:00Z">
        <w:r>
          <w:rPr>
            <w:rFonts w:ascii="黑体" w:eastAsia="黑体" w:hAnsi="黑体" w:cs="黑体" w:hint="eastAsia"/>
            <w:sz w:val="28"/>
            <w:szCs w:val="28"/>
          </w:rPr>
          <w:t>上市公司组织机构的特别规定</w:t>
        </w:r>
      </w:ins>
    </w:p>
    <w:p w:rsidR="007C2CBC" w:rsidRDefault="007C2CBC" w:rsidP="007C2CBC">
      <w:pPr>
        <w:spacing w:line="500" w:lineRule="exact"/>
        <w:ind w:firstLineChars="200" w:firstLine="560"/>
        <w:rPr>
          <w:ins w:id="790" w:author="Apple" w:date="2018-03-05T09:59:00Z"/>
          <w:rFonts w:hint="eastAsia"/>
          <w:sz w:val="28"/>
          <w:szCs w:val="28"/>
        </w:rPr>
      </w:pPr>
      <w:ins w:id="791" w:author="Apple" w:date="2018-03-05T09:59:00Z">
        <w:r>
          <w:rPr>
            <w:rFonts w:hint="eastAsia"/>
            <w:sz w:val="28"/>
            <w:szCs w:val="28"/>
          </w:rPr>
          <w:t>第一百二十条</w:t>
        </w:r>
        <w:r>
          <w:rPr>
            <w:rFonts w:hint="eastAsia"/>
            <w:sz w:val="28"/>
            <w:szCs w:val="28"/>
          </w:rPr>
          <w:t xml:space="preserve"> </w:t>
        </w:r>
        <w:r>
          <w:rPr>
            <w:rFonts w:hint="eastAsia"/>
            <w:sz w:val="28"/>
            <w:szCs w:val="28"/>
          </w:rPr>
          <w:t>本法所称上市公司，是指其股票在证券交易所上市交易的股份有限公司。</w:t>
        </w:r>
      </w:ins>
    </w:p>
    <w:p w:rsidR="007C2CBC" w:rsidRDefault="007C2CBC" w:rsidP="007C2CBC">
      <w:pPr>
        <w:spacing w:line="500" w:lineRule="exact"/>
        <w:ind w:firstLineChars="200" w:firstLine="560"/>
        <w:rPr>
          <w:ins w:id="792" w:author="Apple" w:date="2018-03-05T09:59:00Z"/>
          <w:rFonts w:hint="eastAsia"/>
          <w:sz w:val="28"/>
          <w:szCs w:val="28"/>
        </w:rPr>
      </w:pPr>
      <w:ins w:id="793" w:author="Apple" w:date="2018-03-05T09:59:00Z">
        <w:r>
          <w:rPr>
            <w:rFonts w:hint="eastAsia"/>
            <w:sz w:val="28"/>
            <w:szCs w:val="28"/>
          </w:rPr>
          <w:t>第一百二十一条</w:t>
        </w:r>
        <w:r>
          <w:rPr>
            <w:rFonts w:hint="eastAsia"/>
            <w:sz w:val="28"/>
            <w:szCs w:val="28"/>
          </w:rPr>
          <w:t xml:space="preserve"> </w:t>
        </w:r>
        <w:r>
          <w:rPr>
            <w:rFonts w:hint="eastAsia"/>
            <w:sz w:val="28"/>
            <w:szCs w:val="28"/>
          </w:rPr>
          <w:t>上市公司在一年内购买、出售重大资产或者担保金额超过公司资产总额百分之三十的，应当由股东大会作出决议，并经出席会议的股东所持表决权的三分之二以上通过。</w:t>
        </w:r>
      </w:ins>
    </w:p>
    <w:p w:rsidR="007C2CBC" w:rsidRDefault="007C2CBC" w:rsidP="007C2CBC">
      <w:pPr>
        <w:spacing w:line="500" w:lineRule="exact"/>
        <w:ind w:firstLineChars="200" w:firstLine="560"/>
        <w:rPr>
          <w:ins w:id="794" w:author="Apple" w:date="2018-03-05T09:59:00Z"/>
          <w:rFonts w:hint="eastAsia"/>
          <w:sz w:val="28"/>
          <w:szCs w:val="28"/>
        </w:rPr>
      </w:pPr>
      <w:ins w:id="795" w:author="Apple" w:date="2018-03-05T09:59:00Z">
        <w:r>
          <w:rPr>
            <w:rFonts w:hint="eastAsia"/>
            <w:sz w:val="28"/>
            <w:szCs w:val="28"/>
          </w:rPr>
          <w:t>第一百二十二条</w:t>
        </w:r>
        <w:r>
          <w:rPr>
            <w:rFonts w:hint="eastAsia"/>
            <w:sz w:val="28"/>
            <w:szCs w:val="28"/>
          </w:rPr>
          <w:t xml:space="preserve"> </w:t>
        </w:r>
        <w:r>
          <w:rPr>
            <w:rFonts w:hint="eastAsia"/>
            <w:sz w:val="28"/>
            <w:szCs w:val="28"/>
          </w:rPr>
          <w:t>上市公司设独立董事，具体办法由国务院规定。</w:t>
        </w:r>
      </w:ins>
    </w:p>
    <w:p w:rsidR="007C2CBC" w:rsidRDefault="007C2CBC" w:rsidP="007C2CBC">
      <w:pPr>
        <w:spacing w:line="500" w:lineRule="exact"/>
        <w:ind w:firstLineChars="200" w:firstLine="560"/>
        <w:rPr>
          <w:ins w:id="796" w:author="Apple" w:date="2018-03-05T09:59:00Z"/>
          <w:rFonts w:hint="eastAsia"/>
          <w:sz w:val="28"/>
          <w:szCs w:val="28"/>
        </w:rPr>
      </w:pPr>
      <w:ins w:id="797" w:author="Apple" w:date="2018-03-05T09:59:00Z">
        <w:r>
          <w:rPr>
            <w:rFonts w:hint="eastAsia"/>
            <w:sz w:val="28"/>
            <w:szCs w:val="28"/>
          </w:rPr>
          <w:t>第一百二十三条</w:t>
        </w:r>
        <w:r>
          <w:rPr>
            <w:rFonts w:hint="eastAsia"/>
            <w:sz w:val="28"/>
            <w:szCs w:val="28"/>
          </w:rPr>
          <w:t xml:space="preserve"> </w:t>
        </w:r>
        <w:r>
          <w:rPr>
            <w:rFonts w:hint="eastAsia"/>
            <w:sz w:val="28"/>
            <w:szCs w:val="28"/>
          </w:rPr>
          <w:t>上市公司设董事会秘书，负责公司股东大会和董事会会议的筹备、文件保管以及公司股东资料的管理，办理信息披露事务等事宜。</w:t>
        </w:r>
      </w:ins>
    </w:p>
    <w:p w:rsidR="007C2CBC" w:rsidRDefault="007C2CBC" w:rsidP="007C2CBC">
      <w:pPr>
        <w:spacing w:line="500" w:lineRule="exact"/>
        <w:ind w:firstLineChars="200" w:firstLine="560"/>
        <w:rPr>
          <w:ins w:id="798" w:author="Apple" w:date="2018-03-05T09:59:00Z"/>
          <w:rFonts w:hint="eastAsia"/>
          <w:sz w:val="28"/>
          <w:szCs w:val="28"/>
        </w:rPr>
      </w:pPr>
      <w:ins w:id="799" w:author="Apple" w:date="2018-03-05T09:59:00Z">
        <w:r>
          <w:rPr>
            <w:rFonts w:hint="eastAsia"/>
            <w:sz w:val="28"/>
            <w:szCs w:val="28"/>
          </w:rPr>
          <w:t>第一百二十四条</w:t>
        </w:r>
        <w:r>
          <w:rPr>
            <w:rFonts w:hint="eastAsia"/>
            <w:sz w:val="28"/>
            <w:szCs w:val="28"/>
          </w:rPr>
          <w:t xml:space="preserve"> </w:t>
        </w:r>
        <w:r>
          <w:rPr>
            <w:rFonts w:hint="eastAsia"/>
            <w:sz w:val="28"/>
            <w:szCs w:val="28"/>
          </w:rPr>
          <w:t>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800" w:author="Apple" w:date="2018-03-05T09:59:00Z"/>
          <w:rFonts w:ascii="黑体" w:eastAsia="黑体" w:hAnsi="黑体" w:cs="黑体" w:hint="eastAsia"/>
          <w:sz w:val="28"/>
          <w:szCs w:val="28"/>
        </w:rPr>
      </w:pPr>
      <w:ins w:id="801" w:author="Apple" w:date="2018-03-05T09:59:00Z">
        <w:r>
          <w:rPr>
            <w:rFonts w:ascii="黑体" w:eastAsia="黑体" w:hAnsi="黑体" w:cs="黑体" w:hint="eastAsia"/>
            <w:sz w:val="28"/>
            <w:szCs w:val="28"/>
          </w:rPr>
          <w:t>第五章 股份有限公司的股份发行和转让</w:t>
        </w:r>
      </w:ins>
    </w:p>
    <w:p w:rsidR="007C2CBC" w:rsidRDefault="007C2CBC" w:rsidP="007C2CBC">
      <w:pPr>
        <w:spacing w:line="500" w:lineRule="exact"/>
        <w:jc w:val="center"/>
        <w:rPr>
          <w:rFonts w:ascii="黑体" w:eastAsia="黑体" w:hAnsi="黑体" w:cs="黑体" w:hint="eastAsia"/>
          <w:sz w:val="28"/>
          <w:szCs w:val="28"/>
        </w:rPr>
      </w:pPr>
    </w:p>
    <w:p w:rsidR="007C2CBC" w:rsidRDefault="007C2CBC" w:rsidP="007C2CBC">
      <w:pPr>
        <w:spacing w:afterLines="50" w:after="156" w:line="500" w:lineRule="exact"/>
        <w:jc w:val="center"/>
        <w:rPr>
          <w:ins w:id="802" w:author="Apple" w:date="2018-03-05T09:59:00Z"/>
          <w:rFonts w:ascii="黑体" w:eastAsia="黑体" w:hAnsi="黑体" w:cs="黑体" w:hint="eastAsia"/>
          <w:sz w:val="28"/>
          <w:szCs w:val="28"/>
        </w:rPr>
      </w:pPr>
      <w:ins w:id="803" w:author="Apple" w:date="2018-03-05T09:59:00Z">
        <w:r>
          <w:rPr>
            <w:rFonts w:ascii="黑体" w:eastAsia="黑体" w:hAnsi="黑体" w:cs="黑体" w:hint="eastAsia"/>
            <w:sz w:val="28"/>
            <w:szCs w:val="28"/>
          </w:rPr>
          <w:t>第一节 股份发行</w:t>
        </w:r>
      </w:ins>
    </w:p>
    <w:p w:rsidR="007C2CBC" w:rsidRDefault="007C2CBC" w:rsidP="007C2CBC">
      <w:pPr>
        <w:spacing w:line="500" w:lineRule="exact"/>
        <w:ind w:firstLineChars="200" w:firstLine="560"/>
        <w:rPr>
          <w:ins w:id="804" w:author="Apple" w:date="2018-03-05T09:59:00Z"/>
          <w:rFonts w:hint="eastAsia"/>
          <w:sz w:val="28"/>
          <w:szCs w:val="28"/>
        </w:rPr>
      </w:pPr>
      <w:ins w:id="805" w:author="Apple" w:date="2018-03-05T09:59:00Z">
        <w:r>
          <w:rPr>
            <w:rFonts w:hint="eastAsia"/>
            <w:sz w:val="28"/>
            <w:szCs w:val="28"/>
          </w:rPr>
          <w:t>第一百二十五条</w:t>
        </w:r>
        <w:r>
          <w:rPr>
            <w:rFonts w:hint="eastAsia"/>
            <w:sz w:val="28"/>
            <w:szCs w:val="28"/>
          </w:rPr>
          <w:t xml:space="preserve"> </w:t>
        </w:r>
        <w:r>
          <w:rPr>
            <w:rFonts w:hint="eastAsia"/>
            <w:sz w:val="28"/>
            <w:szCs w:val="28"/>
          </w:rPr>
          <w:t>股份有限公司的资本划分为股份，每一股的金额相</w:t>
        </w:r>
        <w:r>
          <w:rPr>
            <w:rFonts w:hint="eastAsia"/>
            <w:sz w:val="28"/>
            <w:szCs w:val="28"/>
          </w:rPr>
          <w:lastRenderedPageBreak/>
          <w:t>等。</w:t>
        </w:r>
      </w:ins>
    </w:p>
    <w:p w:rsidR="007C2CBC" w:rsidRDefault="007C2CBC" w:rsidP="007C2CBC">
      <w:pPr>
        <w:spacing w:line="500" w:lineRule="exact"/>
        <w:ind w:firstLineChars="200" w:firstLine="560"/>
        <w:rPr>
          <w:ins w:id="806" w:author="Apple" w:date="2018-03-05T09:59:00Z"/>
          <w:rFonts w:hint="eastAsia"/>
          <w:sz w:val="28"/>
          <w:szCs w:val="28"/>
        </w:rPr>
      </w:pPr>
      <w:ins w:id="807" w:author="Apple" w:date="2018-03-05T09:59:00Z">
        <w:r>
          <w:rPr>
            <w:rFonts w:hint="eastAsia"/>
            <w:sz w:val="28"/>
            <w:szCs w:val="28"/>
          </w:rPr>
          <w:t>公司的股份采取股票的形式。股票是公司签发的证明股东所持股份的凭证。</w:t>
        </w:r>
      </w:ins>
    </w:p>
    <w:p w:rsidR="007C2CBC" w:rsidRDefault="007C2CBC" w:rsidP="007C2CBC">
      <w:pPr>
        <w:spacing w:line="500" w:lineRule="exact"/>
        <w:ind w:firstLineChars="200" w:firstLine="560"/>
        <w:rPr>
          <w:ins w:id="808" w:author="Apple" w:date="2018-03-05T09:59:00Z"/>
          <w:rFonts w:hint="eastAsia"/>
          <w:sz w:val="28"/>
          <w:szCs w:val="28"/>
        </w:rPr>
      </w:pPr>
      <w:ins w:id="809" w:author="Apple" w:date="2018-03-05T09:59:00Z">
        <w:r>
          <w:rPr>
            <w:rFonts w:hint="eastAsia"/>
            <w:sz w:val="28"/>
            <w:szCs w:val="28"/>
          </w:rPr>
          <w:t>第一百二十六条</w:t>
        </w:r>
        <w:r>
          <w:rPr>
            <w:rFonts w:hint="eastAsia"/>
            <w:sz w:val="28"/>
            <w:szCs w:val="28"/>
          </w:rPr>
          <w:t xml:space="preserve"> </w:t>
        </w:r>
        <w:r>
          <w:rPr>
            <w:rFonts w:hint="eastAsia"/>
            <w:sz w:val="28"/>
            <w:szCs w:val="28"/>
          </w:rPr>
          <w:t>股份的发行，实行公平、公正的原则，同种类的每一股份应当具有同等权利。</w:t>
        </w:r>
      </w:ins>
    </w:p>
    <w:p w:rsidR="007C2CBC" w:rsidRDefault="007C2CBC" w:rsidP="007C2CBC">
      <w:pPr>
        <w:spacing w:line="500" w:lineRule="exact"/>
        <w:ind w:firstLineChars="200" w:firstLine="560"/>
        <w:rPr>
          <w:ins w:id="810" w:author="Apple" w:date="2018-03-05T09:59:00Z"/>
          <w:rFonts w:hint="eastAsia"/>
          <w:sz w:val="28"/>
          <w:szCs w:val="28"/>
        </w:rPr>
      </w:pPr>
      <w:ins w:id="811" w:author="Apple" w:date="2018-03-05T09:59:00Z">
        <w:r>
          <w:rPr>
            <w:rFonts w:hint="eastAsia"/>
            <w:sz w:val="28"/>
            <w:szCs w:val="28"/>
          </w:rPr>
          <w:t>同次发行的同种类股票，每股的发行条件和价格应当相同</w:t>
        </w:r>
      </w:ins>
      <w:r>
        <w:rPr>
          <w:rFonts w:hint="eastAsia"/>
          <w:sz w:val="28"/>
          <w:szCs w:val="28"/>
        </w:rPr>
        <w:t>；</w:t>
      </w:r>
      <w:ins w:id="812" w:author="Apple" w:date="2018-03-05T09:59:00Z">
        <w:r>
          <w:rPr>
            <w:rFonts w:hint="eastAsia"/>
            <w:sz w:val="28"/>
            <w:szCs w:val="28"/>
          </w:rPr>
          <w:t>任何单位或者个人所认购的股份，每股应当支付相同价额。</w:t>
        </w:r>
      </w:ins>
    </w:p>
    <w:p w:rsidR="007C2CBC" w:rsidRDefault="007C2CBC" w:rsidP="007C2CBC">
      <w:pPr>
        <w:spacing w:line="500" w:lineRule="exact"/>
        <w:ind w:firstLineChars="200" w:firstLine="560"/>
        <w:rPr>
          <w:ins w:id="813" w:author="Apple" w:date="2018-03-05T09:59:00Z"/>
          <w:rFonts w:hint="eastAsia"/>
          <w:sz w:val="28"/>
          <w:szCs w:val="28"/>
        </w:rPr>
      </w:pPr>
      <w:ins w:id="814" w:author="Apple" w:date="2018-03-05T09:59:00Z">
        <w:r>
          <w:rPr>
            <w:rFonts w:hint="eastAsia"/>
            <w:sz w:val="28"/>
            <w:szCs w:val="28"/>
          </w:rPr>
          <w:t>第一百二十七条</w:t>
        </w:r>
        <w:r>
          <w:rPr>
            <w:rFonts w:hint="eastAsia"/>
            <w:sz w:val="28"/>
            <w:szCs w:val="28"/>
          </w:rPr>
          <w:t xml:space="preserve"> </w:t>
        </w:r>
        <w:r>
          <w:rPr>
            <w:rFonts w:hint="eastAsia"/>
            <w:sz w:val="28"/>
            <w:szCs w:val="28"/>
          </w:rPr>
          <w:t>股票发行价格可以按票面金额，也可以超过票面金额，但不得低于票面金额。</w:t>
        </w:r>
      </w:ins>
    </w:p>
    <w:p w:rsidR="007C2CBC" w:rsidRDefault="007C2CBC" w:rsidP="007C2CBC">
      <w:pPr>
        <w:spacing w:line="500" w:lineRule="exact"/>
        <w:ind w:firstLineChars="200" w:firstLine="560"/>
        <w:rPr>
          <w:ins w:id="815" w:author="Apple" w:date="2018-03-05T09:59:00Z"/>
          <w:rFonts w:hint="eastAsia"/>
          <w:sz w:val="28"/>
          <w:szCs w:val="28"/>
        </w:rPr>
      </w:pPr>
      <w:ins w:id="816" w:author="Apple" w:date="2018-03-05T09:59:00Z">
        <w:r>
          <w:rPr>
            <w:rFonts w:hint="eastAsia"/>
            <w:sz w:val="28"/>
            <w:szCs w:val="28"/>
          </w:rPr>
          <w:t>第一百二十八条</w:t>
        </w:r>
        <w:r>
          <w:rPr>
            <w:rFonts w:hint="eastAsia"/>
            <w:sz w:val="28"/>
            <w:szCs w:val="28"/>
          </w:rPr>
          <w:t xml:space="preserve"> </w:t>
        </w:r>
        <w:r>
          <w:rPr>
            <w:rFonts w:hint="eastAsia"/>
            <w:sz w:val="28"/>
            <w:szCs w:val="28"/>
          </w:rPr>
          <w:t>股票采用纸面形式或者国务院证券监督管理机构规定的其他形式。</w:t>
        </w:r>
      </w:ins>
    </w:p>
    <w:p w:rsidR="007C2CBC" w:rsidRDefault="007C2CBC" w:rsidP="007C2CBC">
      <w:pPr>
        <w:spacing w:line="500" w:lineRule="exact"/>
        <w:ind w:firstLineChars="200" w:firstLine="560"/>
        <w:rPr>
          <w:ins w:id="817" w:author="Apple" w:date="2018-03-05T09:59:00Z"/>
          <w:rFonts w:hint="eastAsia"/>
          <w:sz w:val="28"/>
          <w:szCs w:val="28"/>
        </w:rPr>
      </w:pPr>
      <w:ins w:id="818" w:author="Apple" w:date="2018-03-05T09:59:00Z">
        <w:r>
          <w:rPr>
            <w:rFonts w:hint="eastAsia"/>
            <w:sz w:val="28"/>
            <w:szCs w:val="28"/>
          </w:rPr>
          <w:t>股票应当载明下列主要事项：</w:t>
        </w:r>
      </w:ins>
    </w:p>
    <w:p w:rsidR="007C2CBC" w:rsidRDefault="007C2CBC" w:rsidP="007C2CBC">
      <w:pPr>
        <w:spacing w:line="500" w:lineRule="exact"/>
        <w:ind w:firstLineChars="200" w:firstLine="560"/>
        <w:rPr>
          <w:ins w:id="819" w:author="Apple" w:date="2018-03-05T09:59:00Z"/>
          <w:rFonts w:hint="eastAsia"/>
          <w:sz w:val="28"/>
          <w:szCs w:val="28"/>
        </w:rPr>
      </w:pPr>
      <w:ins w:id="820"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公司名称</w:t>
        </w:r>
      </w:ins>
      <w:r>
        <w:rPr>
          <w:rFonts w:hint="eastAsia"/>
          <w:sz w:val="28"/>
          <w:szCs w:val="28"/>
        </w:rPr>
        <w:t>；</w:t>
      </w:r>
    </w:p>
    <w:p w:rsidR="007C2CBC" w:rsidRDefault="007C2CBC" w:rsidP="007C2CBC">
      <w:pPr>
        <w:spacing w:line="500" w:lineRule="exact"/>
        <w:ind w:firstLineChars="200" w:firstLine="560"/>
        <w:rPr>
          <w:ins w:id="821" w:author="Apple" w:date="2018-03-05T09:59:00Z"/>
          <w:rFonts w:hint="eastAsia"/>
          <w:sz w:val="28"/>
          <w:szCs w:val="28"/>
        </w:rPr>
      </w:pPr>
      <w:ins w:id="822"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公司成立日期</w:t>
        </w:r>
      </w:ins>
      <w:r>
        <w:rPr>
          <w:rFonts w:hint="eastAsia"/>
          <w:sz w:val="28"/>
          <w:szCs w:val="28"/>
        </w:rPr>
        <w:t>；</w:t>
      </w:r>
    </w:p>
    <w:p w:rsidR="007C2CBC" w:rsidRDefault="007C2CBC" w:rsidP="007C2CBC">
      <w:pPr>
        <w:spacing w:line="500" w:lineRule="exact"/>
        <w:ind w:firstLineChars="200" w:firstLine="560"/>
        <w:rPr>
          <w:ins w:id="823" w:author="Apple" w:date="2018-03-05T09:59:00Z"/>
          <w:rFonts w:hint="eastAsia"/>
          <w:sz w:val="28"/>
          <w:szCs w:val="28"/>
        </w:rPr>
      </w:pPr>
      <w:ins w:id="824"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股票种类、票面金额及代表的股份数</w:t>
        </w:r>
      </w:ins>
      <w:r>
        <w:rPr>
          <w:rFonts w:hint="eastAsia"/>
          <w:sz w:val="28"/>
          <w:szCs w:val="28"/>
        </w:rPr>
        <w:t>；</w:t>
      </w:r>
    </w:p>
    <w:p w:rsidR="007C2CBC" w:rsidRDefault="007C2CBC" w:rsidP="007C2CBC">
      <w:pPr>
        <w:spacing w:line="500" w:lineRule="exact"/>
        <w:ind w:firstLineChars="200" w:firstLine="560"/>
        <w:rPr>
          <w:ins w:id="825" w:author="Apple" w:date="2018-03-05T09:59:00Z"/>
          <w:rFonts w:hint="eastAsia"/>
          <w:sz w:val="28"/>
          <w:szCs w:val="28"/>
        </w:rPr>
      </w:pPr>
      <w:ins w:id="826"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股票的编号。</w:t>
        </w:r>
      </w:ins>
    </w:p>
    <w:p w:rsidR="007C2CBC" w:rsidRDefault="007C2CBC" w:rsidP="007C2CBC">
      <w:pPr>
        <w:spacing w:line="500" w:lineRule="exact"/>
        <w:ind w:firstLineChars="200" w:firstLine="560"/>
        <w:rPr>
          <w:ins w:id="827" w:author="Apple" w:date="2018-03-05T09:59:00Z"/>
          <w:rFonts w:hint="eastAsia"/>
          <w:sz w:val="28"/>
          <w:szCs w:val="28"/>
        </w:rPr>
      </w:pPr>
      <w:ins w:id="828" w:author="Apple" w:date="2018-03-05T09:59:00Z">
        <w:r>
          <w:rPr>
            <w:rFonts w:hint="eastAsia"/>
            <w:sz w:val="28"/>
            <w:szCs w:val="28"/>
          </w:rPr>
          <w:t>股票由法定代表人签名，公司盖章。</w:t>
        </w:r>
      </w:ins>
    </w:p>
    <w:p w:rsidR="007C2CBC" w:rsidRDefault="007C2CBC" w:rsidP="007C2CBC">
      <w:pPr>
        <w:spacing w:line="500" w:lineRule="exact"/>
        <w:ind w:firstLineChars="200" w:firstLine="560"/>
        <w:rPr>
          <w:ins w:id="829" w:author="Apple" w:date="2018-03-05T09:59:00Z"/>
          <w:rFonts w:hint="eastAsia"/>
          <w:sz w:val="28"/>
          <w:szCs w:val="28"/>
        </w:rPr>
      </w:pPr>
      <w:ins w:id="830" w:author="Apple" w:date="2018-03-05T09:59:00Z">
        <w:r>
          <w:rPr>
            <w:rFonts w:hint="eastAsia"/>
            <w:sz w:val="28"/>
            <w:szCs w:val="28"/>
          </w:rPr>
          <w:t>发起人的股票，应当标明发起人股票字样。</w:t>
        </w:r>
      </w:ins>
    </w:p>
    <w:p w:rsidR="007C2CBC" w:rsidRDefault="007C2CBC" w:rsidP="007C2CBC">
      <w:pPr>
        <w:spacing w:line="500" w:lineRule="exact"/>
        <w:ind w:firstLineChars="200" w:firstLine="560"/>
        <w:rPr>
          <w:ins w:id="831" w:author="Apple" w:date="2018-03-05T09:59:00Z"/>
          <w:rFonts w:hint="eastAsia"/>
          <w:sz w:val="28"/>
          <w:szCs w:val="28"/>
        </w:rPr>
      </w:pPr>
      <w:ins w:id="832" w:author="Apple" w:date="2018-03-05T09:59:00Z">
        <w:r>
          <w:rPr>
            <w:rFonts w:hint="eastAsia"/>
            <w:sz w:val="28"/>
            <w:szCs w:val="28"/>
          </w:rPr>
          <w:t>第一百二十九条</w:t>
        </w:r>
        <w:r>
          <w:rPr>
            <w:rFonts w:hint="eastAsia"/>
            <w:sz w:val="28"/>
            <w:szCs w:val="28"/>
          </w:rPr>
          <w:t xml:space="preserve"> </w:t>
        </w:r>
        <w:r>
          <w:rPr>
            <w:rFonts w:hint="eastAsia"/>
            <w:sz w:val="28"/>
            <w:szCs w:val="28"/>
          </w:rPr>
          <w:t>公司发行的股票，可以为记名股票，也可以为无记名股票。</w:t>
        </w:r>
      </w:ins>
    </w:p>
    <w:p w:rsidR="007C2CBC" w:rsidRDefault="007C2CBC" w:rsidP="007C2CBC">
      <w:pPr>
        <w:spacing w:line="500" w:lineRule="exact"/>
        <w:ind w:firstLineChars="200" w:firstLine="560"/>
        <w:rPr>
          <w:ins w:id="833" w:author="Apple" w:date="2018-03-05T09:59:00Z"/>
          <w:rFonts w:hint="eastAsia"/>
          <w:sz w:val="28"/>
          <w:szCs w:val="28"/>
        </w:rPr>
      </w:pPr>
      <w:ins w:id="834" w:author="Apple" w:date="2018-03-05T09:59:00Z">
        <w:r>
          <w:rPr>
            <w:rFonts w:hint="eastAsia"/>
            <w:sz w:val="28"/>
            <w:szCs w:val="28"/>
          </w:rPr>
          <w:t>公司向发起人、法人发行的股票，应当为记名股票，并应当记载该发起人、法人的名称或者姓名，不得另立户名或者以代表人姓名记名。</w:t>
        </w:r>
      </w:ins>
    </w:p>
    <w:p w:rsidR="007C2CBC" w:rsidRDefault="007C2CBC" w:rsidP="007C2CBC">
      <w:pPr>
        <w:spacing w:line="500" w:lineRule="exact"/>
        <w:ind w:firstLineChars="200" w:firstLine="560"/>
        <w:rPr>
          <w:ins w:id="835" w:author="Apple" w:date="2018-03-05T09:59:00Z"/>
          <w:rFonts w:hint="eastAsia"/>
          <w:sz w:val="28"/>
          <w:szCs w:val="28"/>
        </w:rPr>
      </w:pPr>
      <w:ins w:id="836" w:author="Apple" w:date="2018-03-05T09:59:00Z">
        <w:r>
          <w:rPr>
            <w:rFonts w:hint="eastAsia"/>
            <w:sz w:val="28"/>
            <w:szCs w:val="28"/>
          </w:rPr>
          <w:t>第一百三十条</w:t>
        </w:r>
        <w:r>
          <w:rPr>
            <w:rFonts w:hint="eastAsia"/>
            <w:sz w:val="28"/>
            <w:szCs w:val="28"/>
          </w:rPr>
          <w:t xml:space="preserve"> </w:t>
        </w:r>
        <w:r>
          <w:rPr>
            <w:rFonts w:hint="eastAsia"/>
            <w:sz w:val="28"/>
            <w:szCs w:val="28"/>
          </w:rPr>
          <w:t>公司发行记名股票的，应当置备股东名册，记载下列事项：</w:t>
        </w:r>
      </w:ins>
    </w:p>
    <w:p w:rsidR="007C2CBC" w:rsidRDefault="007C2CBC" w:rsidP="007C2CBC">
      <w:pPr>
        <w:spacing w:line="500" w:lineRule="exact"/>
        <w:ind w:firstLineChars="200" w:firstLine="560"/>
        <w:rPr>
          <w:ins w:id="837" w:author="Apple" w:date="2018-03-05T09:59:00Z"/>
          <w:rFonts w:hint="eastAsia"/>
          <w:sz w:val="28"/>
          <w:szCs w:val="28"/>
        </w:rPr>
      </w:pPr>
      <w:ins w:id="838"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股东的姓名或者名称及住所</w:t>
        </w:r>
      </w:ins>
      <w:r>
        <w:rPr>
          <w:rFonts w:hint="eastAsia"/>
          <w:sz w:val="28"/>
          <w:szCs w:val="28"/>
        </w:rPr>
        <w:t>；</w:t>
      </w:r>
    </w:p>
    <w:p w:rsidR="007C2CBC" w:rsidRDefault="007C2CBC" w:rsidP="007C2CBC">
      <w:pPr>
        <w:spacing w:line="500" w:lineRule="exact"/>
        <w:ind w:firstLineChars="200" w:firstLine="560"/>
        <w:rPr>
          <w:ins w:id="839" w:author="Apple" w:date="2018-03-05T09:59:00Z"/>
          <w:rFonts w:hint="eastAsia"/>
          <w:sz w:val="28"/>
          <w:szCs w:val="28"/>
        </w:rPr>
      </w:pPr>
      <w:ins w:id="840"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各股东所持股份数</w:t>
        </w:r>
      </w:ins>
      <w:r>
        <w:rPr>
          <w:rFonts w:hint="eastAsia"/>
          <w:sz w:val="28"/>
          <w:szCs w:val="28"/>
        </w:rPr>
        <w:t>；</w:t>
      </w:r>
    </w:p>
    <w:p w:rsidR="007C2CBC" w:rsidRDefault="007C2CBC" w:rsidP="007C2CBC">
      <w:pPr>
        <w:spacing w:line="500" w:lineRule="exact"/>
        <w:ind w:firstLineChars="200" w:firstLine="560"/>
        <w:rPr>
          <w:ins w:id="841" w:author="Apple" w:date="2018-03-05T09:59:00Z"/>
          <w:rFonts w:hint="eastAsia"/>
          <w:sz w:val="28"/>
          <w:szCs w:val="28"/>
        </w:rPr>
      </w:pPr>
      <w:ins w:id="842" w:author="Apple" w:date="2018-03-05T09:59:00Z">
        <w:r>
          <w:rPr>
            <w:rFonts w:hint="eastAsia"/>
            <w:sz w:val="28"/>
            <w:szCs w:val="28"/>
          </w:rPr>
          <w:lastRenderedPageBreak/>
          <w:t>(</w:t>
        </w:r>
        <w:r>
          <w:rPr>
            <w:rFonts w:hint="eastAsia"/>
            <w:sz w:val="28"/>
            <w:szCs w:val="28"/>
          </w:rPr>
          <w:t>三</w:t>
        </w:r>
        <w:r>
          <w:rPr>
            <w:rFonts w:hint="eastAsia"/>
            <w:sz w:val="28"/>
            <w:szCs w:val="28"/>
          </w:rPr>
          <w:t>)</w:t>
        </w:r>
        <w:r>
          <w:rPr>
            <w:rFonts w:hint="eastAsia"/>
            <w:sz w:val="28"/>
            <w:szCs w:val="28"/>
          </w:rPr>
          <w:t>各股东所持股票的编号</w:t>
        </w:r>
      </w:ins>
      <w:r>
        <w:rPr>
          <w:rFonts w:hint="eastAsia"/>
          <w:sz w:val="28"/>
          <w:szCs w:val="28"/>
        </w:rPr>
        <w:t>；</w:t>
      </w:r>
    </w:p>
    <w:p w:rsidR="007C2CBC" w:rsidRDefault="007C2CBC" w:rsidP="007C2CBC">
      <w:pPr>
        <w:spacing w:line="500" w:lineRule="exact"/>
        <w:ind w:firstLineChars="200" w:firstLine="560"/>
        <w:rPr>
          <w:ins w:id="843" w:author="Apple" w:date="2018-03-05T09:59:00Z"/>
          <w:rFonts w:hint="eastAsia"/>
          <w:sz w:val="28"/>
          <w:szCs w:val="28"/>
        </w:rPr>
      </w:pPr>
      <w:ins w:id="844"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各股东取得股份的日期。</w:t>
        </w:r>
      </w:ins>
    </w:p>
    <w:p w:rsidR="007C2CBC" w:rsidRDefault="007C2CBC" w:rsidP="007C2CBC">
      <w:pPr>
        <w:spacing w:line="500" w:lineRule="exact"/>
        <w:ind w:firstLineChars="200" w:firstLine="560"/>
        <w:rPr>
          <w:ins w:id="845" w:author="Apple" w:date="2018-03-05T09:59:00Z"/>
          <w:rFonts w:hint="eastAsia"/>
          <w:sz w:val="28"/>
          <w:szCs w:val="28"/>
        </w:rPr>
      </w:pPr>
      <w:ins w:id="846" w:author="Apple" w:date="2018-03-05T09:59:00Z">
        <w:r>
          <w:rPr>
            <w:rFonts w:hint="eastAsia"/>
            <w:sz w:val="28"/>
            <w:szCs w:val="28"/>
          </w:rPr>
          <w:t>发行无记名股票的，公司应当记载其股票数量、编号及发行日期。</w:t>
        </w:r>
      </w:ins>
    </w:p>
    <w:p w:rsidR="007C2CBC" w:rsidRDefault="007C2CBC" w:rsidP="007C2CBC">
      <w:pPr>
        <w:spacing w:line="500" w:lineRule="exact"/>
        <w:ind w:firstLineChars="200" w:firstLine="560"/>
        <w:rPr>
          <w:ins w:id="847" w:author="Apple" w:date="2018-03-05T09:59:00Z"/>
          <w:rFonts w:hint="eastAsia"/>
          <w:sz w:val="28"/>
          <w:szCs w:val="28"/>
        </w:rPr>
      </w:pPr>
      <w:ins w:id="848" w:author="Apple" w:date="2018-03-05T09:59:00Z">
        <w:r>
          <w:rPr>
            <w:rFonts w:hint="eastAsia"/>
            <w:sz w:val="28"/>
            <w:szCs w:val="28"/>
          </w:rPr>
          <w:t>第一百三十一条</w:t>
        </w:r>
        <w:r>
          <w:rPr>
            <w:rFonts w:hint="eastAsia"/>
            <w:sz w:val="28"/>
            <w:szCs w:val="28"/>
          </w:rPr>
          <w:t xml:space="preserve"> </w:t>
        </w:r>
        <w:r>
          <w:rPr>
            <w:rFonts w:hint="eastAsia"/>
            <w:sz w:val="28"/>
            <w:szCs w:val="28"/>
          </w:rPr>
          <w:t>国务院可以对公司发行本法规定以外的其他种类的股份，另行作出规定。</w:t>
        </w:r>
      </w:ins>
    </w:p>
    <w:p w:rsidR="007C2CBC" w:rsidRDefault="007C2CBC" w:rsidP="007C2CBC">
      <w:pPr>
        <w:spacing w:line="500" w:lineRule="exact"/>
        <w:ind w:firstLineChars="200" w:firstLine="560"/>
        <w:rPr>
          <w:ins w:id="849" w:author="Apple" w:date="2018-03-05T09:59:00Z"/>
          <w:rFonts w:hint="eastAsia"/>
          <w:sz w:val="28"/>
          <w:szCs w:val="28"/>
        </w:rPr>
      </w:pPr>
      <w:ins w:id="850" w:author="Apple" w:date="2018-03-05T09:59:00Z">
        <w:r>
          <w:rPr>
            <w:rFonts w:hint="eastAsia"/>
            <w:sz w:val="28"/>
            <w:szCs w:val="28"/>
          </w:rPr>
          <w:t>第一百三十二条</w:t>
        </w:r>
        <w:r>
          <w:rPr>
            <w:rFonts w:hint="eastAsia"/>
            <w:sz w:val="28"/>
            <w:szCs w:val="28"/>
          </w:rPr>
          <w:t xml:space="preserve"> </w:t>
        </w:r>
        <w:r>
          <w:rPr>
            <w:rFonts w:hint="eastAsia"/>
            <w:sz w:val="28"/>
            <w:szCs w:val="28"/>
          </w:rPr>
          <w:t>股份有限公司成立后，即向股东正式交付股票。公司成立前不得向股东交付股票。</w:t>
        </w:r>
      </w:ins>
    </w:p>
    <w:p w:rsidR="007C2CBC" w:rsidRDefault="007C2CBC" w:rsidP="007C2CBC">
      <w:pPr>
        <w:spacing w:line="500" w:lineRule="exact"/>
        <w:ind w:firstLineChars="200" w:firstLine="560"/>
        <w:rPr>
          <w:ins w:id="851" w:author="Apple" w:date="2018-03-05T09:59:00Z"/>
          <w:rFonts w:hint="eastAsia"/>
          <w:sz w:val="28"/>
          <w:szCs w:val="28"/>
        </w:rPr>
      </w:pPr>
      <w:ins w:id="852" w:author="Apple" w:date="2018-03-05T09:59:00Z">
        <w:r>
          <w:rPr>
            <w:rFonts w:hint="eastAsia"/>
            <w:sz w:val="28"/>
            <w:szCs w:val="28"/>
          </w:rPr>
          <w:t>第一百三十三条</w:t>
        </w:r>
        <w:r>
          <w:rPr>
            <w:rFonts w:hint="eastAsia"/>
            <w:sz w:val="28"/>
            <w:szCs w:val="28"/>
          </w:rPr>
          <w:t xml:space="preserve"> </w:t>
        </w:r>
        <w:r>
          <w:rPr>
            <w:rFonts w:hint="eastAsia"/>
            <w:sz w:val="28"/>
            <w:szCs w:val="28"/>
          </w:rPr>
          <w:t>公司发行新股，股东大会应当对下列事项作出决议：</w:t>
        </w:r>
      </w:ins>
    </w:p>
    <w:p w:rsidR="007C2CBC" w:rsidRDefault="007C2CBC" w:rsidP="007C2CBC">
      <w:pPr>
        <w:spacing w:line="500" w:lineRule="exact"/>
        <w:ind w:firstLineChars="200" w:firstLine="560"/>
        <w:rPr>
          <w:ins w:id="853" w:author="Apple" w:date="2018-03-05T09:59:00Z"/>
          <w:rFonts w:hint="eastAsia"/>
          <w:sz w:val="28"/>
          <w:szCs w:val="28"/>
        </w:rPr>
      </w:pPr>
      <w:ins w:id="85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新股种类及数额</w:t>
        </w:r>
      </w:ins>
      <w:r>
        <w:rPr>
          <w:rFonts w:hint="eastAsia"/>
          <w:sz w:val="28"/>
          <w:szCs w:val="28"/>
        </w:rPr>
        <w:t>；</w:t>
      </w:r>
    </w:p>
    <w:p w:rsidR="007C2CBC" w:rsidRDefault="007C2CBC" w:rsidP="007C2CBC">
      <w:pPr>
        <w:spacing w:line="500" w:lineRule="exact"/>
        <w:ind w:firstLineChars="200" w:firstLine="560"/>
        <w:rPr>
          <w:ins w:id="855" w:author="Apple" w:date="2018-03-05T09:59:00Z"/>
          <w:rFonts w:hint="eastAsia"/>
          <w:sz w:val="28"/>
          <w:szCs w:val="28"/>
        </w:rPr>
      </w:pPr>
      <w:ins w:id="85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新股发行价格</w:t>
        </w:r>
      </w:ins>
      <w:r>
        <w:rPr>
          <w:rFonts w:hint="eastAsia"/>
          <w:sz w:val="28"/>
          <w:szCs w:val="28"/>
        </w:rPr>
        <w:t>；</w:t>
      </w:r>
    </w:p>
    <w:p w:rsidR="007C2CBC" w:rsidRDefault="007C2CBC" w:rsidP="007C2CBC">
      <w:pPr>
        <w:spacing w:line="500" w:lineRule="exact"/>
        <w:ind w:firstLineChars="200" w:firstLine="560"/>
        <w:rPr>
          <w:ins w:id="857" w:author="Apple" w:date="2018-03-05T09:59:00Z"/>
          <w:rFonts w:hint="eastAsia"/>
          <w:sz w:val="28"/>
          <w:szCs w:val="28"/>
        </w:rPr>
      </w:pPr>
      <w:ins w:id="85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新股发行的起止日期</w:t>
        </w:r>
      </w:ins>
      <w:r>
        <w:rPr>
          <w:rFonts w:hint="eastAsia"/>
          <w:sz w:val="28"/>
          <w:szCs w:val="28"/>
        </w:rPr>
        <w:t>；</w:t>
      </w:r>
    </w:p>
    <w:p w:rsidR="007C2CBC" w:rsidRDefault="007C2CBC" w:rsidP="007C2CBC">
      <w:pPr>
        <w:spacing w:line="500" w:lineRule="exact"/>
        <w:ind w:firstLineChars="200" w:firstLine="560"/>
        <w:rPr>
          <w:ins w:id="859" w:author="Apple" w:date="2018-03-05T09:59:00Z"/>
          <w:rFonts w:hint="eastAsia"/>
          <w:sz w:val="28"/>
          <w:szCs w:val="28"/>
        </w:rPr>
      </w:pPr>
      <w:ins w:id="860"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向原有股东发行新股的种类及数额。</w:t>
        </w:r>
      </w:ins>
    </w:p>
    <w:p w:rsidR="007C2CBC" w:rsidRDefault="007C2CBC" w:rsidP="007C2CBC">
      <w:pPr>
        <w:spacing w:line="500" w:lineRule="exact"/>
        <w:ind w:firstLineChars="200" w:firstLine="560"/>
        <w:rPr>
          <w:ins w:id="861" w:author="Apple" w:date="2018-03-05T09:59:00Z"/>
          <w:rFonts w:hint="eastAsia"/>
          <w:sz w:val="28"/>
          <w:szCs w:val="28"/>
        </w:rPr>
      </w:pPr>
      <w:ins w:id="862" w:author="Apple" w:date="2018-03-05T09:59:00Z">
        <w:r>
          <w:rPr>
            <w:rFonts w:hint="eastAsia"/>
            <w:sz w:val="28"/>
            <w:szCs w:val="28"/>
          </w:rPr>
          <w:t>第一百三十四条</w:t>
        </w:r>
        <w:r>
          <w:rPr>
            <w:rFonts w:hint="eastAsia"/>
            <w:sz w:val="28"/>
            <w:szCs w:val="28"/>
          </w:rPr>
          <w:t xml:space="preserve"> </w:t>
        </w:r>
        <w:r>
          <w:rPr>
            <w:rFonts w:hint="eastAsia"/>
            <w:sz w:val="28"/>
            <w:szCs w:val="28"/>
          </w:rPr>
          <w:t>公司经国务院证券监督管理机构核准公开发行新股时，必须公告新股招股说明书和财务会计报告，并制作认股书。</w:t>
        </w:r>
      </w:ins>
    </w:p>
    <w:p w:rsidR="007C2CBC" w:rsidRDefault="007C2CBC" w:rsidP="007C2CBC">
      <w:pPr>
        <w:spacing w:line="500" w:lineRule="exact"/>
        <w:ind w:firstLineChars="200" w:firstLine="560"/>
        <w:rPr>
          <w:ins w:id="863" w:author="Apple" w:date="2018-03-05T09:59:00Z"/>
          <w:rFonts w:hint="eastAsia"/>
          <w:sz w:val="28"/>
          <w:szCs w:val="28"/>
        </w:rPr>
      </w:pPr>
      <w:ins w:id="864" w:author="Apple" w:date="2018-03-05T09:59:00Z">
        <w:r>
          <w:rPr>
            <w:rFonts w:hint="eastAsia"/>
            <w:sz w:val="28"/>
            <w:szCs w:val="28"/>
          </w:rPr>
          <w:t>本法第八十七条、第八十八条的规定适用于公司公开发行新股。</w:t>
        </w:r>
      </w:ins>
    </w:p>
    <w:p w:rsidR="007C2CBC" w:rsidRDefault="007C2CBC" w:rsidP="007C2CBC">
      <w:pPr>
        <w:spacing w:line="500" w:lineRule="exact"/>
        <w:ind w:firstLineChars="200" w:firstLine="560"/>
        <w:rPr>
          <w:ins w:id="865" w:author="Apple" w:date="2018-03-05T09:59:00Z"/>
          <w:rFonts w:hint="eastAsia"/>
          <w:sz w:val="28"/>
          <w:szCs w:val="28"/>
        </w:rPr>
      </w:pPr>
      <w:ins w:id="866" w:author="Apple" w:date="2018-03-05T09:59:00Z">
        <w:r>
          <w:rPr>
            <w:rFonts w:hint="eastAsia"/>
            <w:sz w:val="28"/>
            <w:szCs w:val="28"/>
          </w:rPr>
          <w:t>第一百三十五条</w:t>
        </w:r>
        <w:r>
          <w:rPr>
            <w:rFonts w:hint="eastAsia"/>
            <w:sz w:val="28"/>
            <w:szCs w:val="28"/>
          </w:rPr>
          <w:t xml:space="preserve"> </w:t>
        </w:r>
        <w:r>
          <w:rPr>
            <w:rFonts w:hint="eastAsia"/>
            <w:sz w:val="28"/>
            <w:szCs w:val="28"/>
          </w:rPr>
          <w:t>公司发行新股，可以根据公司经营情况和财务状况，确定其作价方案。</w:t>
        </w:r>
      </w:ins>
    </w:p>
    <w:p w:rsidR="007C2CBC" w:rsidRDefault="007C2CBC" w:rsidP="007C2CBC">
      <w:pPr>
        <w:spacing w:line="500" w:lineRule="exact"/>
        <w:ind w:firstLineChars="200" w:firstLine="560"/>
        <w:rPr>
          <w:rFonts w:hint="eastAsia"/>
          <w:sz w:val="28"/>
          <w:szCs w:val="28"/>
        </w:rPr>
      </w:pPr>
      <w:ins w:id="867" w:author="Apple" w:date="2018-03-05T09:59:00Z">
        <w:r>
          <w:rPr>
            <w:rFonts w:hint="eastAsia"/>
            <w:sz w:val="28"/>
            <w:szCs w:val="28"/>
          </w:rPr>
          <w:t>第一百三十六条</w:t>
        </w:r>
        <w:r>
          <w:rPr>
            <w:rFonts w:hint="eastAsia"/>
            <w:sz w:val="28"/>
            <w:szCs w:val="28"/>
          </w:rPr>
          <w:t xml:space="preserve"> </w:t>
        </w:r>
        <w:r>
          <w:rPr>
            <w:rFonts w:hint="eastAsia"/>
            <w:sz w:val="28"/>
            <w:szCs w:val="28"/>
          </w:rPr>
          <w:t>公司发行新股募足股款后，必须向公司登记机关办理变更登记，并公告。</w:t>
        </w:r>
      </w:ins>
    </w:p>
    <w:p w:rsidR="007C2CBC" w:rsidRDefault="007C2CBC" w:rsidP="007C2CBC">
      <w:pPr>
        <w:spacing w:beforeLines="50" w:before="156" w:afterLines="50" w:after="156" w:line="500" w:lineRule="exact"/>
        <w:jc w:val="center"/>
        <w:rPr>
          <w:ins w:id="868" w:author="Apple" w:date="2018-03-05T09:59:00Z"/>
          <w:rFonts w:ascii="黑体" w:eastAsia="黑体" w:hAnsi="黑体" w:cs="黑体" w:hint="eastAsia"/>
          <w:sz w:val="28"/>
          <w:szCs w:val="28"/>
        </w:rPr>
      </w:pPr>
      <w:ins w:id="869" w:author="Apple" w:date="2018-03-05T09:59:00Z">
        <w:r>
          <w:rPr>
            <w:rFonts w:ascii="黑体" w:eastAsia="黑体" w:hAnsi="黑体" w:cs="黑体" w:hint="eastAsia"/>
            <w:sz w:val="28"/>
            <w:szCs w:val="28"/>
          </w:rPr>
          <w:t>第二节 股份转让</w:t>
        </w:r>
      </w:ins>
    </w:p>
    <w:p w:rsidR="007C2CBC" w:rsidRDefault="007C2CBC" w:rsidP="007C2CBC">
      <w:pPr>
        <w:spacing w:line="500" w:lineRule="exact"/>
        <w:ind w:firstLineChars="200" w:firstLine="560"/>
        <w:rPr>
          <w:ins w:id="870" w:author="Apple" w:date="2018-03-05T09:59:00Z"/>
          <w:rFonts w:hint="eastAsia"/>
          <w:sz w:val="28"/>
          <w:szCs w:val="28"/>
        </w:rPr>
      </w:pPr>
      <w:ins w:id="871" w:author="Apple" w:date="2018-03-05T09:59:00Z">
        <w:r>
          <w:rPr>
            <w:rFonts w:hint="eastAsia"/>
            <w:sz w:val="28"/>
            <w:szCs w:val="28"/>
          </w:rPr>
          <w:t>第一百三十七条</w:t>
        </w:r>
        <w:r>
          <w:rPr>
            <w:rFonts w:hint="eastAsia"/>
            <w:sz w:val="28"/>
            <w:szCs w:val="28"/>
          </w:rPr>
          <w:t xml:space="preserve"> </w:t>
        </w:r>
        <w:r>
          <w:rPr>
            <w:rFonts w:hint="eastAsia"/>
            <w:sz w:val="28"/>
            <w:szCs w:val="28"/>
          </w:rPr>
          <w:t>股东持有的股份可以依法转让。</w:t>
        </w:r>
      </w:ins>
    </w:p>
    <w:p w:rsidR="007C2CBC" w:rsidRDefault="007C2CBC" w:rsidP="007C2CBC">
      <w:pPr>
        <w:spacing w:line="500" w:lineRule="exact"/>
        <w:ind w:firstLineChars="200" w:firstLine="560"/>
        <w:rPr>
          <w:ins w:id="872" w:author="Apple" w:date="2018-03-05T09:59:00Z"/>
          <w:rFonts w:hint="eastAsia"/>
          <w:sz w:val="28"/>
          <w:szCs w:val="28"/>
        </w:rPr>
      </w:pPr>
      <w:ins w:id="873" w:author="Apple" w:date="2018-03-05T09:59:00Z">
        <w:r>
          <w:rPr>
            <w:rFonts w:hint="eastAsia"/>
            <w:sz w:val="28"/>
            <w:szCs w:val="28"/>
          </w:rPr>
          <w:t>第一百三十八条</w:t>
        </w:r>
        <w:r>
          <w:rPr>
            <w:rFonts w:hint="eastAsia"/>
            <w:sz w:val="28"/>
            <w:szCs w:val="28"/>
          </w:rPr>
          <w:t xml:space="preserve"> </w:t>
        </w:r>
        <w:r>
          <w:rPr>
            <w:rFonts w:hint="eastAsia"/>
            <w:sz w:val="28"/>
            <w:szCs w:val="28"/>
          </w:rPr>
          <w:t>股东转让其股份，应当在依法设立的证券交易场所进行或者按照国务院规定的其他方式进行。</w:t>
        </w:r>
      </w:ins>
    </w:p>
    <w:p w:rsidR="007C2CBC" w:rsidRDefault="007C2CBC" w:rsidP="007C2CBC">
      <w:pPr>
        <w:spacing w:line="500" w:lineRule="exact"/>
        <w:ind w:firstLineChars="200" w:firstLine="560"/>
        <w:rPr>
          <w:ins w:id="874" w:author="Apple" w:date="2018-03-05T09:59:00Z"/>
          <w:rFonts w:hint="eastAsia"/>
          <w:sz w:val="28"/>
          <w:szCs w:val="28"/>
        </w:rPr>
      </w:pPr>
      <w:ins w:id="875" w:author="Apple" w:date="2018-03-05T09:59:00Z">
        <w:r>
          <w:rPr>
            <w:rFonts w:hint="eastAsia"/>
            <w:sz w:val="28"/>
            <w:szCs w:val="28"/>
          </w:rPr>
          <w:t>第一百三十九条</w:t>
        </w:r>
        <w:r>
          <w:rPr>
            <w:rFonts w:hint="eastAsia"/>
            <w:sz w:val="28"/>
            <w:szCs w:val="28"/>
          </w:rPr>
          <w:t xml:space="preserve"> </w:t>
        </w:r>
        <w:r>
          <w:rPr>
            <w:rFonts w:hint="eastAsia"/>
            <w:sz w:val="28"/>
            <w:szCs w:val="28"/>
          </w:rPr>
          <w:t>记名股票，由股东以背书方式或者法律、行政法规规定的其他方式转让</w:t>
        </w:r>
      </w:ins>
      <w:r>
        <w:rPr>
          <w:rFonts w:hint="eastAsia"/>
          <w:sz w:val="28"/>
          <w:szCs w:val="28"/>
        </w:rPr>
        <w:t>；</w:t>
      </w:r>
      <w:ins w:id="876" w:author="Apple" w:date="2018-03-05T09:59:00Z">
        <w:r>
          <w:rPr>
            <w:rFonts w:hint="eastAsia"/>
            <w:sz w:val="28"/>
            <w:szCs w:val="28"/>
          </w:rPr>
          <w:t>转让后由公司将受让人的姓名或者名称及住所记载</w:t>
        </w:r>
        <w:r>
          <w:rPr>
            <w:rFonts w:hint="eastAsia"/>
            <w:sz w:val="28"/>
            <w:szCs w:val="28"/>
          </w:rPr>
          <w:lastRenderedPageBreak/>
          <w:t>于股东名册。</w:t>
        </w:r>
      </w:ins>
    </w:p>
    <w:p w:rsidR="007C2CBC" w:rsidRDefault="007C2CBC" w:rsidP="007C2CBC">
      <w:pPr>
        <w:spacing w:line="500" w:lineRule="exact"/>
        <w:ind w:firstLineChars="200" w:firstLine="560"/>
        <w:rPr>
          <w:ins w:id="877" w:author="Apple" w:date="2018-03-05T09:59:00Z"/>
          <w:rFonts w:hint="eastAsia"/>
          <w:sz w:val="28"/>
          <w:szCs w:val="28"/>
        </w:rPr>
      </w:pPr>
      <w:ins w:id="878" w:author="Apple" w:date="2018-03-05T09:59:00Z">
        <w:r>
          <w:rPr>
            <w:rFonts w:hint="eastAsia"/>
            <w:sz w:val="28"/>
            <w:szCs w:val="28"/>
          </w:rPr>
          <w:t>股东大会召开前二十日内或者公司决定分配股利的基准日前五日内，不得进行前款规定的股东名册的变更登记。但是，法律对上市公司股东名册变更登记另有规定的，从其规定。</w:t>
        </w:r>
      </w:ins>
    </w:p>
    <w:p w:rsidR="007C2CBC" w:rsidRDefault="007C2CBC" w:rsidP="007C2CBC">
      <w:pPr>
        <w:spacing w:line="500" w:lineRule="exact"/>
        <w:ind w:firstLineChars="200" w:firstLine="560"/>
        <w:rPr>
          <w:ins w:id="879" w:author="Apple" w:date="2018-03-05T09:59:00Z"/>
          <w:rFonts w:hint="eastAsia"/>
          <w:sz w:val="28"/>
          <w:szCs w:val="28"/>
        </w:rPr>
      </w:pPr>
      <w:ins w:id="880" w:author="Apple" w:date="2018-03-05T09:59:00Z">
        <w:r>
          <w:rPr>
            <w:rFonts w:hint="eastAsia"/>
            <w:sz w:val="28"/>
            <w:szCs w:val="28"/>
          </w:rPr>
          <w:t>第一百四十条</w:t>
        </w:r>
        <w:r>
          <w:rPr>
            <w:rFonts w:hint="eastAsia"/>
            <w:sz w:val="28"/>
            <w:szCs w:val="28"/>
          </w:rPr>
          <w:t xml:space="preserve"> </w:t>
        </w:r>
        <w:r>
          <w:rPr>
            <w:rFonts w:hint="eastAsia"/>
            <w:sz w:val="28"/>
            <w:szCs w:val="28"/>
          </w:rPr>
          <w:t>无记名股票的转让，由股东将该股票交付给受让人后即发生转让的效力。</w:t>
        </w:r>
      </w:ins>
    </w:p>
    <w:p w:rsidR="007C2CBC" w:rsidRDefault="007C2CBC" w:rsidP="007C2CBC">
      <w:pPr>
        <w:spacing w:line="500" w:lineRule="exact"/>
        <w:ind w:firstLineChars="200" w:firstLine="560"/>
        <w:rPr>
          <w:ins w:id="881" w:author="Apple" w:date="2018-03-05T09:59:00Z"/>
          <w:rFonts w:hint="eastAsia"/>
          <w:sz w:val="28"/>
          <w:szCs w:val="28"/>
        </w:rPr>
      </w:pPr>
      <w:ins w:id="882" w:author="Apple" w:date="2018-03-05T09:59:00Z">
        <w:r>
          <w:rPr>
            <w:rFonts w:hint="eastAsia"/>
            <w:sz w:val="28"/>
            <w:szCs w:val="28"/>
          </w:rPr>
          <w:t>第一百四十一条</w:t>
        </w:r>
        <w:r>
          <w:rPr>
            <w:rFonts w:hint="eastAsia"/>
            <w:sz w:val="28"/>
            <w:szCs w:val="28"/>
          </w:rPr>
          <w:t xml:space="preserve"> </w:t>
        </w:r>
        <w:r>
          <w:rPr>
            <w:rFonts w:hint="eastAsia"/>
            <w:sz w:val="28"/>
            <w:szCs w:val="28"/>
          </w:rPr>
          <w:t>发起人持有的本公司股份，自公司成立之日起一年内不得转让。公司公开发行股份前已发行的股份，自公司股票在证券交易所上市交易之日起一年内不得转让。</w:t>
        </w:r>
      </w:ins>
    </w:p>
    <w:p w:rsidR="007C2CBC" w:rsidRDefault="007C2CBC" w:rsidP="007C2CBC">
      <w:pPr>
        <w:spacing w:line="500" w:lineRule="exact"/>
        <w:ind w:firstLineChars="200" w:firstLine="560"/>
        <w:rPr>
          <w:ins w:id="883" w:author="Apple" w:date="2018-03-05T09:59:00Z"/>
          <w:rFonts w:hint="eastAsia"/>
          <w:sz w:val="28"/>
          <w:szCs w:val="28"/>
        </w:rPr>
      </w:pPr>
      <w:ins w:id="884" w:author="Apple" w:date="2018-03-05T09:59:00Z">
        <w:r>
          <w:rPr>
            <w:rFonts w:hint="eastAsia"/>
            <w:sz w:val="28"/>
            <w:szCs w:val="28"/>
          </w:rPr>
          <w:t>公司董事、监事、高级管理人员应当向公司申报所持有的本公司的股份及其变动情况，在任职期间每年转让的股份不得超过其所持有本公司股份总数的百分之二十五</w:t>
        </w:r>
      </w:ins>
      <w:r>
        <w:rPr>
          <w:rFonts w:hint="eastAsia"/>
          <w:sz w:val="28"/>
          <w:szCs w:val="28"/>
        </w:rPr>
        <w:t>；</w:t>
      </w:r>
      <w:ins w:id="885" w:author="Apple" w:date="2018-03-05T09:59:00Z">
        <w:r>
          <w:rPr>
            <w:rFonts w:hint="eastAsia"/>
            <w:sz w:val="28"/>
            <w:szCs w:val="28"/>
          </w:rPr>
          <w:t>所持本公司股份自公司股票上市交易之日起一年内不得转让。上述人员离职后半年内，不得转让其所持有的本公司股份。公司章程可以对公司董事、监事、高级管理人员转让其所持有的本公司股份作出其他限制性规定。</w:t>
        </w:r>
      </w:ins>
    </w:p>
    <w:p w:rsidR="007C2CBC" w:rsidRDefault="007C2CBC" w:rsidP="007C2CBC">
      <w:pPr>
        <w:spacing w:line="500" w:lineRule="exact"/>
        <w:ind w:firstLineChars="200" w:firstLine="560"/>
        <w:rPr>
          <w:ins w:id="886" w:author="Apple" w:date="2018-03-05T09:59:00Z"/>
          <w:rFonts w:hint="eastAsia"/>
          <w:sz w:val="28"/>
          <w:szCs w:val="28"/>
        </w:rPr>
      </w:pPr>
      <w:ins w:id="887" w:author="Apple" w:date="2018-03-05T09:59:00Z">
        <w:r>
          <w:rPr>
            <w:rFonts w:hint="eastAsia"/>
            <w:sz w:val="28"/>
            <w:szCs w:val="28"/>
          </w:rPr>
          <w:t>第一百四十二条</w:t>
        </w:r>
        <w:r>
          <w:rPr>
            <w:rFonts w:hint="eastAsia"/>
            <w:sz w:val="28"/>
            <w:szCs w:val="28"/>
          </w:rPr>
          <w:t xml:space="preserve"> </w:t>
        </w:r>
        <w:r>
          <w:rPr>
            <w:rFonts w:hint="eastAsia"/>
            <w:sz w:val="28"/>
            <w:szCs w:val="28"/>
          </w:rPr>
          <w:t>公司不得收购本公司股份。但是，有下列情形之一的除外：</w:t>
        </w:r>
      </w:ins>
    </w:p>
    <w:p w:rsidR="007C2CBC" w:rsidRDefault="007C2CBC" w:rsidP="007C2CBC">
      <w:pPr>
        <w:spacing w:line="500" w:lineRule="exact"/>
        <w:ind w:firstLineChars="200" w:firstLine="560"/>
        <w:rPr>
          <w:ins w:id="888" w:author="Apple" w:date="2018-03-05T09:59:00Z"/>
          <w:rFonts w:hint="eastAsia"/>
          <w:sz w:val="28"/>
          <w:szCs w:val="28"/>
        </w:rPr>
      </w:pPr>
      <w:ins w:id="889"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减少公司注册资本</w:t>
        </w:r>
      </w:ins>
      <w:r>
        <w:rPr>
          <w:rFonts w:hint="eastAsia"/>
          <w:sz w:val="28"/>
          <w:szCs w:val="28"/>
        </w:rPr>
        <w:t>；</w:t>
      </w:r>
    </w:p>
    <w:p w:rsidR="007C2CBC" w:rsidRDefault="007C2CBC" w:rsidP="007C2CBC">
      <w:pPr>
        <w:spacing w:line="500" w:lineRule="exact"/>
        <w:ind w:firstLineChars="200" w:firstLine="560"/>
        <w:rPr>
          <w:ins w:id="890" w:author="Apple" w:date="2018-03-05T09:59:00Z"/>
          <w:rFonts w:hint="eastAsia"/>
          <w:sz w:val="28"/>
          <w:szCs w:val="28"/>
        </w:rPr>
      </w:pPr>
      <w:ins w:id="891"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与持有本公司股份的其他公司合并</w:t>
        </w:r>
      </w:ins>
      <w:r>
        <w:rPr>
          <w:rFonts w:hint="eastAsia"/>
          <w:sz w:val="28"/>
          <w:szCs w:val="28"/>
        </w:rPr>
        <w:t>；</w:t>
      </w:r>
    </w:p>
    <w:p w:rsidR="007C2CBC" w:rsidRDefault="007C2CBC" w:rsidP="007C2CBC">
      <w:pPr>
        <w:spacing w:line="500" w:lineRule="exact"/>
        <w:ind w:firstLineChars="200" w:firstLine="560"/>
        <w:rPr>
          <w:ins w:id="892" w:author="Apple" w:date="2018-03-05T09:59:00Z"/>
          <w:rFonts w:hint="eastAsia"/>
          <w:sz w:val="28"/>
          <w:szCs w:val="28"/>
        </w:rPr>
      </w:pPr>
      <w:ins w:id="893"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将股份奖励给本公司职工</w:t>
        </w:r>
      </w:ins>
      <w:r>
        <w:rPr>
          <w:rFonts w:hint="eastAsia"/>
          <w:sz w:val="28"/>
          <w:szCs w:val="28"/>
        </w:rPr>
        <w:t>；</w:t>
      </w:r>
    </w:p>
    <w:p w:rsidR="007C2CBC" w:rsidRDefault="007C2CBC" w:rsidP="007C2CBC">
      <w:pPr>
        <w:spacing w:line="500" w:lineRule="exact"/>
        <w:ind w:firstLineChars="200" w:firstLine="560"/>
        <w:rPr>
          <w:ins w:id="894" w:author="Apple" w:date="2018-03-05T09:59:00Z"/>
          <w:rFonts w:hint="eastAsia"/>
          <w:sz w:val="28"/>
          <w:szCs w:val="28"/>
        </w:rPr>
      </w:pPr>
      <w:ins w:id="895"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股东因对股东大会作出的公司合并、分立决议持异议，要求公司收购其股份的。</w:t>
        </w:r>
      </w:ins>
    </w:p>
    <w:p w:rsidR="007C2CBC" w:rsidRDefault="007C2CBC" w:rsidP="007C2CBC">
      <w:pPr>
        <w:spacing w:line="500" w:lineRule="exact"/>
        <w:ind w:firstLineChars="200" w:firstLine="560"/>
        <w:rPr>
          <w:ins w:id="896" w:author="Apple" w:date="2018-03-05T09:59:00Z"/>
          <w:rFonts w:hint="eastAsia"/>
          <w:sz w:val="28"/>
          <w:szCs w:val="28"/>
        </w:rPr>
      </w:pPr>
      <w:ins w:id="897" w:author="Apple" w:date="2018-03-05T09:59:00Z">
        <w:r>
          <w:rPr>
            <w:rFonts w:hint="eastAsia"/>
            <w:sz w:val="28"/>
            <w:szCs w:val="28"/>
          </w:rPr>
          <w:t>公司因前款第</w:t>
        </w:r>
        <w:r>
          <w:rPr>
            <w:rFonts w:hint="eastAsia"/>
            <w:sz w:val="28"/>
            <w:szCs w:val="28"/>
          </w:rPr>
          <w:t>(</w:t>
        </w:r>
        <w:r>
          <w:rPr>
            <w:rFonts w:hint="eastAsia"/>
            <w:sz w:val="28"/>
            <w:szCs w:val="28"/>
          </w:rPr>
          <w:t>一</w:t>
        </w:r>
        <w:r>
          <w:rPr>
            <w:rFonts w:hint="eastAsia"/>
            <w:sz w:val="28"/>
            <w:szCs w:val="28"/>
          </w:rPr>
          <w:t>)</w:t>
        </w:r>
        <w:r>
          <w:rPr>
            <w:rFonts w:hint="eastAsia"/>
            <w:sz w:val="28"/>
            <w:szCs w:val="28"/>
          </w:rPr>
          <w:t>项至第</w:t>
        </w:r>
        <w:r>
          <w:rPr>
            <w:rFonts w:hint="eastAsia"/>
            <w:sz w:val="28"/>
            <w:szCs w:val="28"/>
          </w:rPr>
          <w:t>(</w:t>
        </w:r>
        <w:r>
          <w:rPr>
            <w:rFonts w:hint="eastAsia"/>
            <w:sz w:val="28"/>
            <w:szCs w:val="28"/>
          </w:rPr>
          <w:t>三</w:t>
        </w:r>
        <w:r>
          <w:rPr>
            <w:rFonts w:hint="eastAsia"/>
            <w:sz w:val="28"/>
            <w:szCs w:val="28"/>
          </w:rPr>
          <w:t>)</w:t>
        </w:r>
        <w:r>
          <w:rPr>
            <w:rFonts w:hint="eastAsia"/>
            <w:sz w:val="28"/>
            <w:szCs w:val="28"/>
          </w:rPr>
          <w:t>项的原因收购本公司股份的，应当经股东大会决议。公司依照前款规定收购本公司股份后，属于第</w:t>
        </w:r>
        <w:r>
          <w:rPr>
            <w:rFonts w:hint="eastAsia"/>
            <w:sz w:val="28"/>
            <w:szCs w:val="28"/>
          </w:rPr>
          <w:t>(</w:t>
        </w:r>
        <w:r>
          <w:rPr>
            <w:rFonts w:hint="eastAsia"/>
            <w:sz w:val="28"/>
            <w:szCs w:val="28"/>
          </w:rPr>
          <w:t>一</w:t>
        </w:r>
        <w:r>
          <w:rPr>
            <w:rFonts w:hint="eastAsia"/>
            <w:sz w:val="28"/>
            <w:szCs w:val="28"/>
          </w:rPr>
          <w:t>)</w:t>
        </w:r>
        <w:r>
          <w:rPr>
            <w:rFonts w:hint="eastAsia"/>
            <w:sz w:val="28"/>
            <w:szCs w:val="28"/>
          </w:rPr>
          <w:t>项情形的，应当自收购之日起十日内注销</w:t>
        </w:r>
      </w:ins>
      <w:r>
        <w:rPr>
          <w:rFonts w:hint="eastAsia"/>
          <w:sz w:val="28"/>
          <w:szCs w:val="28"/>
        </w:rPr>
        <w:t>；</w:t>
      </w:r>
      <w:ins w:id="898" w:author="Apple" w:date="2018-03-05T09:59:00Z">
        <w:r>
          <w:rPr>
            <w:rFonts w:hint="eastAsia"/>
            <w:sz w:val="28"/>
            <w:szCs w:val="28"/>
          </w:rPr>
          <w:t>属于第</w:t>
        </w:r>
        <w:r>
          <w:rPr>
            <w:rFonts w:hint="eastAsia"/>
            <w:sz w:val="28"/>
            <w:szCs w:val="28"/>
          </w:rPr>
          <w:t>(</w:t>
        </w:r>
        <w:r>
          <w:rPr>
            <w:rFonts w:hint="eastAsia"/>
            <w:sz w:val="28"/>
            <w:szCs w:val="28"/>
          </w:rPr>
          <w:t>二</w:t>
        </w:r>
        <w:r>
          <w:rPr>
            <w:rFonts w:hint="eastAsia"/>
            <w:sz w:val="28"/>
            <w:szCs w:val="28"/>
          </w:rPr>
          <w:t>)</w:t>
        </w:r>
        <w:r>
          <w:rPr>
            <w:rFonts w:hint="eastAsia"/>
            <w:sz w:val="28"/>
            <w:szCs w:val="28"/>
          </w:rPr>
          <w:t>项、第</w:t>
        </w:r>
        <w:r>
          <w:rPr>
            <w:rFonts w:hint="eastAsia"/>
            <w:sz w:val="28"/>
            <w:szCs w:val="28"/>
          </w:rPr>
          <w:t>(</w:t>
        </w:r>
        <w:r>
          <w:rPr>
            <w:rFonts w:hint="eastAsia"/>
            <w:sz w:val="28"/>
            <w:szCs w:val="28"/>
          </w:rPr>
          <w:t>四</w:t>
        </w:r>
        <w:r>
          <w:rPr>
            <w:rFonts w:hint="eastAsia"/>
            <w:sz w:val="28"/>
            <w:szCs w:val="28"/>
          </w:rPr>
          <w:t>)</w:t>
        </w:r>
        <w:r>
          <w:rPr>
            <w:rFonts w:hint="eastAsia"/>
            <w:sz w:val="28"/>
            <w:szCs w:val="28"/>
          </w:rPr>
          <w:t>项情形的，应当在六个月内转让或者注销。</w:t>
        </w:r>
      </w:ins>
    </w:p>
    <w:p w:rsidR="007C2CBC" w:rsidRDefault="007C2CBC" w:rsidP="007C2CBC">
      <w:pPr>
        <w:spacing w:line="500" w:lineRule="exact"/>
        <w:ind w:firstLineChars="200" w:firstLine="560"/>
        <w:rPr>
          <w:ins w:id="899" w:author="Apple" w:date="2018-03-05T09:59:00Z"/>
          <w:rFonts w:hint="eastAsia"/>
          <w:sz w:val="28"/>
          <w:szCs w:val="28"/>
        </w:rPr>
      </w:pPr>
      <w:ins w:id="900" w:author="Apple" w:date="2018-03-05T09:59:00Z">
        <w:r>
          <w:rPr>
            <w:rFonts w:hint="eastAsia"/>
            <w:sz w:val="28"/>
            <w:szCs w:val="28"/>
          </w:rPr>
          <w:lastRenderedPageBreak/>
          <w:t>公司依照第一款第</w:t>
        </w:r>
        <w:r>
          <w:rPr>
            <w:rFonts w:hint="eastAsia"/>
            <w:sz w:val="28"/>
            <w:szCs w:val="28"/>
          </w:rPr>
          <w:t>(</w:t>
        </w:r>
        <w:r>
          <w:rPr>
            <w:rFonts w:hint="eastAsia"/>
            <w:sz w:val="28"/>
            <w:szCs w:val="28"/>
          </w:rPr>
          <w:t>三</w:t>
        </w:r>
        <w:r>
          <w:rPr>
            <w:rFonts w:hint="eastAsia"/>
            <w:sz w:val="28"/>
            <w:szCs w:val="28"/>
          </w:rPr>
          <w:t>)</w:t>
        </w:r>
        <w:r>
          <w:rPr>
            <w:rFonts w:hint="eastAsia"/>
            <w:sz w:val="28"/>
            <w:szCs w:val="28"/>
          </w:rPr>
          <w:t>项规定收购的本公司股份，不得超过本公司已发行股份总额的百分之五</w:t>
        </w:r>
      </w:ins>
      <w:r>
        <w:rPr>
          <w:rFonts w:hint="eastAsia"/>
          <w:sz w:val="28"/>
          <w:szCs w:val="28"/>
        </w:rPr>
        <w:t>；</w:t>
      </w:r>
      <w:ins w:id="901" w:author="Apple" w:date="2018-03-05T09:59:00Z">
        <w:r>
          <w:rPr>
            <w:rFonts w:hint="eastAsia"/>
            <w:sz w:val="28"/>
            <w:szCs w:val="28"/>
          </w:rPr>
          <w:t>用于收购的资金应当从公司的税后利润中支出</w:t>
        </w:r>
      </w:ins>
      <w:r>
        <w:rPr>
          <w:rFonts w:hint="eastAsia"/>
          <w:sz w:val="28"/>
          <w:szCs w:val="28"/>
        </w:rPr>
        <w:t>；</w:t>
      </w:r>
      <w:ins w:id="902" w:author="Apple" w:date="2018-03-05T09:59:00Z">
        <w:r>
          <w:rPr>
            <w:rFonts w:hint="eastAsia"/>
            <w:sz w:val="28"/>
            <w:szCs w:val="28"/>
          </w:rPr>
          <w:t>所收购的股份应当在一年内转让给职工。</w:t>
        </w:r>
      </w:ins>
    </w:p>
    <w:p w:rsidR="007C2CBC" w:rsidRDefault="007C2CBC" w:rsidP="007C2CBC">
      <w:pPr>
        <w:spacing w:line="500" w:lineRule="exact"/>
        <w:ind w:firstLineChars="200" w:firstLine="560"/>
        <w:rPr>
          <w:ins w:id="903" w:author="Apple" w:date="2018-03-05T09:59:00Z"/>
          <w:rFonts w:hint="eastAsia"/>
          <w:sz w:val="28"/>
          <w:szCs w:val="28"/>
        </w:rPr>
      </w:pPr>
      <w:ins w:id="904" w:author="Apple" w:date="2018-03-05T09:59:00Z">
        <w:r>
          <w:rPr>
            <w:rFonts w:hint="eastAsia"/>
            <w:sz w:val="28"/>
            <w:szCs w:val="28"/>
          </w:rPr>
          <w:t>公司不得接受本公司的股票作为质押权的标的。</w:t>
        </w:r>
      </w:ins>
    </w:p>
    <w:p w:rsidR="007C2CBC" w:rsidRDefault="007C2CBC" w:rsidP="007C2CBC">
      <w:pPr>
        <w:spacing w:line="500" w:lineRule="exact"/>
        <w:ind w:firstLineChars="200" w:firstLine="560"/>
        <w:rPr>
          <w:ins w:id="905" w:author="Apple" w:date="2018-03-05T09:59:00Z"/>
          <w:rFonts w:hint="eastAsia"/>
          <w:sz w:val="28"/>
          <w:szCs w:val="28"/>
        </w:rPr>
      </w:pPr>
      <w:ins w:id="906" w:author="Apple" w:date="2018-03-05T09:59:00Z">
        <w:r>
          <w:rPr>
            <w:rFonts w:hint="eastAsia"/>
            <w:sz w:val="28"/>
            <w:szCs w:val="28"/>
          </w:rPr>
          <w:t>第一百四十三条</w:t>
        </w:r>
        <w:r>
          <w:rPr>
            <w:rFonts w:hint="eastAsia"/>
            <w:sz w:val="28"/>
            <w:szCs w:val="28"/>
          </w:rPr>
          <w:t xml:space="preserve"> </w:t>
        </w:r>
        <w:r>
          <w:rPr>
            <w:rFonts w:hint="eastAsia"/>
            <w:sz w:val="28"/>
            <w:szCs w:val="28"/>
          </w:rPr>
          <w:t>记名股票被盗、遗失或者灭失，股东可以依照《中华人民共和国民事诉讼法》规定的公示催告程序，请求人民法院宣告该股票失效。人民法院宣告该股票失效后，股东可以向公司申请补发股票。</w:t>
        </w:r>
      </w:ins>
    </w:p>
    <w:p w:rsidR="007C2CBC" w:rsidRDefault="007C2CBC" w:rsidP="007C2CBC">
      <w:pPr>
        <w:spacing w:line="500" w:lineRule="exact"/>
        <w:ind w:firstLineChars="200" w:firstLine="560"/>
        <w:rPr>
          <w:ins w:id="907" w:author="Apple" w:date="2018-03-05T09:59:00Z"/>
          <w:rFonts w:hint="eastAsia"/>
          <w:sz w:val="28"/>
          <w:szCs w:val="28"/>
        </w:rPr>
      </w:pPr>
      <w:ins w:id="908" w:author="Apple" w:date="2018-03-05T09:59:00Z">
        <w:r>
          <w:rPr>
            <w:rFonts w:hint="eastAsia"/>
            <w:sz w:val="28"/>
            <w:szCs w:val="28"/>
          </w:rPr>
          <w:t>第一百四十四条</w:t>
        </w:r>
        <w:r>
          <w:rPr>
            <w:rFonts w:hint="eastAsia"/>
            <w:sz w:val="28"/>
            <w:szCs w:val="28"/>
          </w:rPr>
          <w:t xml:space="preserve"> </w:t>
        </w:r>
        <w:r>
          <w:rPr>
            <w:rFonts w:hint="eastAsia"/>
            <w:sz w:val="28"/>
            <w:szCs w:val="28"/>
          </w:rPr>
          <w:t>上市公司的股票，依照有关法律、行政法规及证券交易所交易规则上市交易。</w:t>
        </w:r>
      </w:ins>
    </w:p>
    <w:p w:rsidR="007C2CBC" w:rsidRDefault="007C2CBC" w:rsidP="007C2CBC">
      <w:pPr>
        <w:spacing w:line="500" w:lineRule="exact"/>
        <w:ind w:firstLineChars="200" w:firstLine="560"/>
        <w:rPr>
          <w:rFonts w:hint="eastAsia"/>
          <w:sz w:val="28"/>
          <w:szCs w:val="28"/>
        </w:rPr>
      </w:pPr>
      <w:ins w:id="909" w:author="Apple" w:date="2018-03-05T09:59:00Z">
        <w:r>
          <w:rPr>
            <w:rFonts w:hint="eastAsia"/>
            <w:sz w:val="28"/>
            <w:szCs w:val="28"/>
          </w:rPr>
          <w:t>第一百四十五条</w:t>
        </w:r>
        <w:r>
          <w:rPr>
            <w:rFonts w:hint="eastAsia"/>
            <w:sz w:val="28"/>
            <w:szCs w:val="28"/>
          </w:rPr>
          <w:t xml:space="preserve"> </w:t>
        </w:r>
        <w:r>
          <w:rPr>
            <w:rFonts w:hint="eastAsia"/>
            <w:sz w:val="28"/>
            <w:szCs w:val="28"/>
          </w:rPr>
          <w:t>上市公司必须依照法律、行政法规的规定，公开其财务状况、经营情况及重大诉讼，在每会计年度内半年公布一次财务会计报告。</w:t>
        </w:r>
      </w:ins>
    </w:p>
    <w:p w:rsidR="007C2CBC" w:rsidRDefault="007C2CBC" w:rsidP="007C2CBC">
      <w:pPr>
        <w:spacing w:line="500" w:lineRule="exact"/>
        <w:ind w:firstLineChars="200" w:firstLine="560"/>
        <w:rPr>
          <w:ins w:id="910" w:author="Apple" w:date="2018-03-05T09:59:00Z"/>
          <w:rFonts w:hint="eastAsia"/>
          <w:sz w:val="28"/>
          <w:szCs w:val="28"/>
        </w:rPr>
      </w:pPr>
    </w:p>
    <w:p w:rsidR="007C2CBC" w:rsidRDefault="007C2CBC" w:rsidP="007C2CBC">
      <w:pPr>
        <w:spacing w:line="500" w:lineRule="exact"/>
        <w:jc w:val="center"/>
        <w:rPr>
          <w:ins w:id="911" w:author="Apple" w:date="2018-03-05T09:59:00Z"/>
          <w:rFonts w:ascii="黑体" w:eastAsia="黑体" w:hAnsi="黑体" w:cs="黑体" w:hint="eastAsia"/>
          <w:sz w:val="28"/>
          <w:szCs w:val="28"/>
        </w:rPr>
      </w:pPr>
      <w:ins w:id="912" w:author="Apple" w:date="2018-03-05T09:59:00Z">
        <w:r>
          <w:rPr>
            <w:rFonts w:ascii="黑体" w:eastAsia="黑体" w:hAnsi="黑体" w:cs="黑体" w:hint="eastAsia"/>
            <w:sz w:val="28"/>
            <w:szCs w:val="28"/>
          </w:rPr>
          <w:t>第六章 公司董事、监事、高级管理人员的资格和义务</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913" w:author="Apple" w:date="2018-03-05T09:59:00Z"/>
          <w:rFonts w:hint="eastAsia"/>
          <w:sz w:val="28"/>
          <w:szCs w:val="28"/>
        </w:rPr>
      </w:pPr>
      <w:ins w:id="914" w:author="Apple" w:date="2018-03-05T09:59:00Z">
        <w:r>
          <w:rPr>
            <w:rFonts w:hint="eastAsia"/>
            <w:sz w:val="28"/>
            <w:szCs w:val="28"/>
          </w:rPr>
          <w:t>第一百四十六条</w:t>
        </w:r>
        <w:r>
          <w:rPr>
            <w:rFonts w:hint="eastAsia"/>
            <w:sz w:val="28"/>
            <w:szCs w:val="28"/>
          </w:rPr>
          <w:t xml:space="preserve"> </w:t>
        </w:r>
        <w:r>
          <w:rPr>
            <w:rFonts w:hint="eastAsia"/>
            <w:sz w:val="28"/>
            <w:szCs w:val="28"/>
          </w:rPr>
          <w:t>有下列情形之一的，不得担任公司的董事、监事、高级管理人员：</w:t>
        </w:r>
      </w:ins>
    </w:p>
    <w:p w:rsidR="007C2CBC" w:rsidRDefault="007C2CBC" w:rsidP="007C2CBC">
      <w:pPr>
        <w:spacing w:line="500" w:lineRule="exact"/>
        <w:ind w:firstLineChars="200" w:firstLine="560"/>
        <w:rPr>
          <w:ins w:id="915" w:author="Apple" w:date="2018-03-05T09:59:00Z"/>
          <w:rFonts w:hint="eastAsia"/>
          <w:sz w:val="28"/>
          <w:szCs w:val="28"/>
        </w:rPr>
      </w:pPr>
      <w:ins w:id="916"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无民事行为能力或者限制民事行为能力</w:t>
        </w:r>
      </w:ins>
      <w:r>
        <w:rPr>
          <w:rFonts w:hint="eastAsia"/>
          <w:sz w:val="28"/>
          <w:szCs w:val="28"/>
        </w:rPr>
        <w:t>；</w:t>
      </w:r>
    </w:p>
    <w:p w:rsidR="007C2CBC" w:rsidRDefault="007C2CBC" w:rsidP="007C2CBC">
      <w:pPr>
        <w:spacing w:line="500" w:lineRule="exact"/>
        <w:ind w:firstLineChars="200" w:firstLine="560"/>
        <w:rPr>
          <w:ins w:id="917" w:author="Apple" w:date="2018-03-05T09:59:00Z"/>
          <w:rFonts w:hint="eastAsia"/>
          <w:sz w:val="28"/>
          <w:szCs w:val="28"/>
        </w:rPr>
      </w:pPr>
      <w:ins w:id="918"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因贪污、贿赂、侵占财产、挪用财产或者破坏社会主义市场经济秩序，被判处刑罚，执行期满未逾五年，或者因犯罪被剥夺政治权利，执行期满未逾五年</w:t>
        </w:r>
      </w:ins>
      <w:r>
        <w:rPr>
          <w:rFonts w:hint="eastAsia"/>
          <w:sz w:val="28"/>
          <w:szCs w:val="28"/>
        </w:rPr>
        <w:t>；</w:t>
      </w:r>
    </w:p>
    <w:p w:rsidR="007C2CBC" w:rsidRDefault="007C2CBC" w:rsidP="007C2CBC">
      <w:pPr>
        <w:spacing w:line="500" w:lineRule="exact"/>
        <w:ind w:firstLineChars="200" w:firstLine="560"/>
        <w:rPr>
          <w:ins w:id="919" w:author="Apple" w:date="2018-03-05T09:59:00Z"/>
          <w:rFonts w:hint="eastAsia"/>
          <w:sz w:val="28"/>
          <w:szCs w:val="28"/>
        </w:rPr>
      </w:pPr>
      <w:ins w:id="920"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担任破产清算的公司、企业的董事或者厂长、经理，对该公司、企业的破产负有个人责任的，自该公司、企业破产清算完结之日起未逾三年</w:t>
        </w:r>
      </w:ins>
      <w:r>
        <w:rPr>
          <w:rFonts w:hint="eastAsia"/>
          <w:sz w:val="28"/>
          <w:szCs w:val="28"/>
        </w:rPr>
        <w:t>；</w:t>
      </w:r>
    </w:p>
    <w:p w:rsidR="007C2CBC" w:rsidRDefault="007C2CBC" w:rsidP="007C2CBC">
      <w:pPr>
        <w:spacing w:line="500" w:lineRule="exact"/>
        <w:ind w:firstLineChars="200" w:firstLine="560"/>
        <w:rPr>
          <w:ins w:id="921" w:author="Apple" w:date="2018-03-05T09:59:00Z"/>
          <w:rFonts w:hint="eastAsia"/>
          <w:sz w:val="28"/>
          <w:szCs w:val="28"/>
        </w:rPr>
      </w:pPr>
      <w:ins w:id="922"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担任因违法被吊销营业执照、责令关闭的公司、企业的法定代表人，并负有个人责任的，自该公司、企业被吊销营业执照之日起未逾三年</w:t>
        </w:r>
      </w:ins>
      <w:r>
        <w:rPr>
          <w:rFonts w:hint="eastAsia"/>
          <w:sz w:val="28"/>
          <w:szCs w:val="28"/>
        </w:rPr>
        <w:t>；</w:t>
      </w:r>
    </w:p>
    <w:p w:rsidR="007C2CBC" w:rsidRDefault="007C2CBC" w:rsidP="007C2CBC">
      <w:pPr>
        <w:spacing w:line="500" w:lineRule="exact"/>
        <w:ind w:firstLineChars="200" w:firstLine="560"/>
        <w:rPr>
          <w:ins w:id="923" w:author="Apple" w:date="2018-03-05T09:59:00Z"/>
          <w:rFonts w:hint="eastAsia"/>
          <w:sz w:val="28"/>
          <w:szCs w:val="28"/>
        </w:rPr>
      </w:pPr>
      <w:ins w:id="924" w:author="Apple" w:date="2018-03-05T09:59:00Z">
        <w:r>
          <w:rPr>
            <w:rFonts w:hint="eastAsia"/>
            <w:sz w:val="28"/>
            <w:szCs w:val="28"/>
          </w:rPr>
          <w:lastRenderedPageBreak/>
          <w:t>(</w:t>
        </w:r>
        <w:r>
          <w:rPr>
            <w:rFonts w:hint="eastAsia"/>
            <w:sz w:val="28"/>
            <w:szCs w:val="28"/>
          </w:rPr>
          <w:t>五</w:t>
        </w:r>
        <w:r>
          <w:rPr>
            <w:rFonts w:hint="eastAsia"/>
            <w:sz w:val="28"/>
            <w:szCs w:val="28"/>
          </w:rPr>
          <w:t>)</w:t>
        </w:r>
        <w:r>
          <w:rPr>
            <w:rFonts w:hint="eastAsia"/>
            <w:sz w:val="28"/>
            <w:szCs w:val="28"/>
          </w:rPr>
          <w:t>个人所负数额较大的债务到期未清偿。</w:t>
        </w:r>
      </w:ins>
    </w:p>
    <w:p w:rsidR="007C2CBC" w:rsidRDefault="007C2CBC" w:rsidP="007C2CBC">
      <w:pPr>
        <w:spacing w:line="500" w:lineRule="exact"/>
        <w:ind w:firstLineChars="200" w:firstLine="560"/>
        <w:rPr>
          <w:ins w:id="925" w:author="Apple" w:date="2018-03-05T09:59:00Z"/>
          <w:rFonts w:hint="eastAsia"/>
          <w:sz w:val="28"/>
          <w:szCs w:val="28"/>
        </w:rPr>
      </w:pPr>
      <w:ins w:id="926" w:author="Apple" w:date="2018-03-05T09:59:00Z">
        <w:r>
          <w:rPr>
            <w:rFonts w:hint="eastAsia"/>
            <w:sz w:val="28"/>
            <w:szCs w:val="28"/>
          </w:rPr>
          <w:t>公司违反前款规定选举、委派董事、监事或者聘任高级管理人员的，该选举、委派或者聘任无效。</w:t>
        </w:r>
      </w:ins>
    </w:p>
    <w:p w:rsidR="007C2CBC" w:rsidRDefault="007C2CBC" w:rsidP="007C2CBC">
      <w:pPr>
        <w:spacing w:line="500" w:lineRule="exact"/>
        <w:ind w:firstLineChars="200" w:firstLine="560"/>
        <w:rPr>
          <w:ins w:id="927" w:author="Apple" w:date="2018-03-05T09:59:00Z"/>
          <w:rFonts w:hint="eastAsia"/>
          <w:sz w:val="28"/>
          <w:szCs w:val="28"/>
        </w:rPr>
      </w:pPr>
      <w:ins w:id="928" w:author="Apple" w:date="2018-03-05T09:59:00Z">
        <w:r>
          <w:rPr>
            <w:rFonts w:hint="eastAsia"/>
            <w:sz w:val="28"/>
            <w:szCs w:val="28"/>
          </w:rPr>
          <w:t>董事、监事、高级管理人员在任职期间出现本条第一款所列情形的，公司应当解除其职务。</w:t>
        </w:r>
      </w:ins>
    </w:p>
    <w:p w:rsidR="007C2CBC" w:rsidRDefault="007C2CBC" w:rsidP="007C2CBC">
      <w:pPr>
        <w:spacing w:line="500" w:lineRule="exact"/>
        <w:ind w:firstLineChars="200" w:firstLine="560"/>
        <w:rPr>
          <w:ins w:id="929" w:author="Apple" w:date="2018-03-05T09:59:00Z"/>
          <w:rFonts w:hint="eastAsia"/>
          <w:sz w:val="28"/>
          <w:szCs w:val="28"/>
        </w:rPr>
      </w:pPr>
      <w:ins w:id="930" w:author="Apple" w:date="2018-03-05T09:59:00Z">
        <w:r>
          <w:rPr>
            <w:rFonts w:hint="eastAsia"/>
            <w:sz w:val="28"/>
            <w:szCs w:val="28"/>
          </w:rPr>
          <w:t>第一百四十七条</w:t>
        </w:r>
        <w:r>
          <w:rPr>
            <w:rFonts w:hint="eastAsia"/>
            <w:sz w:val="28"/>
            <w:szCs w:val="28"/>
          </w:rPr>
          <w:t xml:space="preserve"> </w:t>
        </w:r>
        <w:r>
          <w:rPr>
            <w:rFonts w:hint="eastAsia"/>
            <w:sz w:val="28"/>
            <w:szCs w:val="28"/>
          </w:rPr>
          <w:t>董事、监事、高级管理人员应当遵守法律、行政法规和公司章程，对公司负有忠实义务和勤勉义务。</w:t>
        </w:r>
      </w:ins>
    </w:p>
    <w:p w:rsidR="007C2CBC" w:rsidRDefault="007C2CBC" w:rsidP="007C2CBC">
      <w:pPr>
        <w:spacing w:line="500" w:lineRule="exact"/>
        <w:ind w:firstLineChars="200" w:firstLine="560"/>
        <w:rPr>
          <w:ins w:id="931" w:author="Apple" w:date="2018-03-05T09:59:00Z"/>
          <w:rFonts w:hint="eastAsia"/>
          <w:sz w:val="28"/>
          <w:szCs w:val="28"/>
        </w:rPr>
      </w:pPr>
      <w:ins w:id="932" w:author="Apple" w:date="2018-03-05T09:59:00Z">
        <w:r>
          <w:rPr>
            <w:rFonts w:hint="eastAsia"/>
            <w:sz w:val="28"/>
            <w:szCs w:val="28"/>
          </w:rPr>
          <w:t>董事、监事、高级管理人员不得利用职权收受贿赂或者其他非法收入，不得侵占公司的财产。</w:t>
        </w:r>
      </w:ins>
    </w:p>
    <w:p w:rsidR="007C2CBC" w:rsidRDefault="007C2CBC" w:rsidP="007C2CBC">
      <w:pPr>
        <w:spacing w:line="500" w:lineRule="exact"/>
        <w:ind w:firstLineChars="200" w:firstLine="560"/>
        <w:rPr>
          <w:ins w:id="933" w:author="Apple" w:date="2018-03-05T09:59:00Z"/>
          <w:rFonts w:hint="eastAsia"/>
          <w:sz w:val="28"/>
          <w:szCs w:val="28"/>
        </w:rPr>
      </w:pPr>
      <w:ins w:id="934" w:author="Apple" w:date="2018-03-05T09:59:00Z">
        <w:r>
          <w:rPr>
            <w:rFonts w:hint="eastAsia"/>
            <w:sz w:val="28"/>
            <w:szCs w:val="28"/>
          </w:rPr>
          <w:t>第一百四十八条</w:t>
        </w:r>
        <w:r>
          <w:rPr>
            <w:rFonts w:hint="eastAsia"/>
            <w:sz w:val="28"/>
            <w:szCs w:val="28"/>
          </w:rPr>
          <w:t xml:space="preserve"> </w:t>
        </w:r>
        <w:r>
          <w:rPr>
            <w:rFonts w:hint="eastAsia"/>
            <w:sz w:val="28"/>
            <w:szCs w:val="28"/>
          </w:rPr>
          <w:t>董事、高级管理人员不得有下列行为：</w:t>
        </w:r>
      </w:ins>
    </w:p>
    <w:p w:rsidR="007C2CBC" w:rsidRDefault="007C2CBC" w:rsidP="007C2CBC">
      <w:pPr>
        <w:spacing w:line="500" w:lineRule="exact"/>
        <w:ind w:firstLineChars="200" w:firstLine="560"/>
        <w:rPr>
          <w:ins w:id="935" w:author="Apple" w:date="2018-03-05T09:59:00Z"/>
          <w:rFonts w:hint="eastAsia"/>
          <w:sz w:val="28"/>
          <w:szCs w:val="28"/>
        </w:rPr>
      </w:pPr>
      <w:ins w:id="936"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挪用公司资金</w:t>
        </w:r>
      </w:ins>
      <w:r>
        <w:rPr>
          <w:rFonts w:hint="eastAsia"/>
          <w:sz w:val="28"/>
          <w:szCs w:val="28"/>
        </w:rPr>
        <w:t>；</w:t>
      </w:r>
    </w:p>
    <w:p w:rsidR="007C2CBC" w:rsidRDefault="007C2CBC" w:rsidP="007C2CBC">
      <w:pPr>
        <w:spacing w:line="500" w:lineRule="exact"/>
        <w:ind w:firstLineChars="200" w:firstLine="560"/>
        <w:rPr>
          <w:ins w:id="937" w:author="Apple" w:date="2018-03-05T09:59:00Z"/>
          <w:rFonts w:hint="eastAsia"/>
          <w:sz w:val="28"/>
          <w:szCs w:val="28"/>
        </w:rPr>
      </w:pPr>
      <w:ins w:id="938"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将公司资金以其个人名义或者以其他个人名义开立账户存储</w:t>
        </w:r>
      </w:ins>
      <w:r>
        <w:rPr>
          <w:rFonts w:hint="eastAsia"/>
          <w:sz w:val="28"/>
          <w:szCs w:val="28"/>
        </w:rPr>
        <w:t>；</w:t>
      </w:r>
    </w:p>
    <w:p w:rsidR="007C2CBC" w:rsidRDefault="007C2CBC" w:rsidP="007C2CBC">
      <w:pPr>
        <w:spacing w:line="500" w:lineRule="exact"/>
        <w:ind w:firstLineChars="200" w:firstLine="560"/>
        <w:rPr>
          <w:ins w:id="939" w:author="Apple" w:date="2018-03-05T09:59:00Z"/>
          <w:rFonts w:hint="eastAsia"/>
          <w:sz w:val="28"/>
          <w:szCs w:val="28"/>
        </w:rPr>
      </w:pPr>
      <w:ins w:id="940"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违反公司章程的规定，未经股东会、股东大会或者董事会同意，将公司资金借贷给他人或者以公司财产为他人提供担保</w:t>
        </w:r>
      </w:ins>
      <w:r>
        <w:rPr>
          <w:rFonts w:hint="eastAsia"/>
          <w:sz w:val="28"/>
          <w:szCs w:val="28"/>
        </w:rPr>
        <w:t>；</w:t>
      </w:r>
    </w:p>
    <w:p w:rsidR="007C2CBC" w:rsidRDefault="007C2CBC" w:rsidP="007C2CBC">
      <w:pPr>
        <w:spacing w:line="500" w:lineRule="exact"/>
        <w:ind w:firstLineChars="200" w:firstLine="560"/>
        <w:rPr>
          <w:ins w:id="941" w:author="Apple" w:date="2018-03-05T09:59:00Z"/>
          <w:rFonts w:hint="eastAsia"/>
          <w:sz w:val="28"/>
          <w:szCs w:val="28"/>
        </w:rPr>
      </w:pPr>
      <w:ins w:id="942"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违反公司章程的规定或者未经股东会、股东大会同意，与本公司订立合同或者进行交易</w:t>
        </w:r>
      </w:ins>
      <w:r>
        <w:rPr>
          <w:rFonts w:hint="eastAsia"/>
          <w:sz w:val="28"/>
          <w:szCs w:val="28"/>
        </w:rPr>
        <w:t>；</w:t>
      </w:r>
    </w:p>
    <w:p w:rsidR="007C2CBC" w:rsidRDefault="007C2CBC" w:rsidP="007C2CBC">
      <w:pPr>
        <w:spacing w:line="500" w:lineRule="exact"/>
        <w:ind w:firstLineChars="200" w:firstLine="560"/>
        <w:rPr>
          <w:ins w:id="943" w:author="Apple" w:date="2018-03-05T09:59:00Z"/>
          <w:rFonts w:hint="eastAsia"/>
          <w:sz w:val="28"/>
          <w:szCs w:val="28"/>
        </w:rPr>
      </w:pPr>
      <w:ins w:id="944"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未经股东会或者股东大会同意，利用职务便利为自己或者他人谋取属于公司的商业机会，自营或者为他人经营与所任职公司同类的业务</w:t>
        </w:r>
      </w:ins>
      <w:r>
        <w:rPr>
          <w:rFonts w:hint="eastAsia"/>
          <w:sz w:val="28"/>
          <w:szCs w:val="28"/>
        </w:rPr>
        <w:t>；</w:t>
      </w:r>
    </w:p>
    <w:p w:rsidR="007C2CBC" w:rsidRDefault="007C2CBC" w:rsidP="007C2CBC">
      <w:pPr>
        <w:spacing w:line="500" w:lineRule="exact"/>
        <w:ind w:firstLineChars="200" w:firstLine="560"/>
        <w:rPr>
          <w:ins w:id="945" w:author="Apple" w:date="2018-03-05T09:59:00Z"/>
          <w:rFonts w:hint="eastAsia"/>
          <w:sz w:val="28"/>
          <w:szCs w:val="28"/>
        </w:rPr>
      </w:pPr>
      <w:ins w:id="946"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接受他人与公司交易的佣金归为己有</w:t>
        </w:r>
      </w:ins>
      <w:r>
        <w:rPr>
          <w:rFonts w:hint="eastAsia"/>
          <w:sz w:val="28"/>
          <w:szCs w:val="28"/>
        </w:rPr>
        <w:t>；</w:t>
      </w:r>
    </w:p>
    <w:p w:rsidR="007C2CBC" w:rsidRDefault="007C2CBC" w:rsidP="007C2CBC">
      <w:pPr>
        <w:spacing w:line="500" w:lineRule="exact"/>
        <w:ind w:firstLineChars="200" w:firstLine="560"/>
        <w:rPr>
          <w:ins w:id="947" w:author="Apple" w:date="2018-03-05T09:59:00Z"/>
          <w:rFonts w:hint="eastAsia"/>
          <w:sz w:val="28"/>
          <w:szCs w:val="28"/>
        </w:rPr>
      </w:pPr>
      <w:ins w:id="948"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擅自披露公司秘密</w:t>
        </w:r>
      </w:ins>
      <w:r>
        <w:rPr>
          <w:rFonts w:hint="eastAsia"/>
          <w:sz w:val="28"/>
          <w:szCs w:val="28"/>
        </w:rPr>
        <w:t>；</w:t>
      </w:r>
    </w:p>
    <w:p w:rsidR="007C2CBC" w:rsidRDefault="007C2CBC" w:rsidP="007C2CBC">
      <w:pPr>
        <w:spacing w:line="500" w:lineRule="exact"/>
        <w:ind w:firstLineChars="200" w:firstLine="560"/>
        <w:rPr>
          <w:ins w:id="949" w:author="Apple" w:date="2018-03-05T09:59:00Z"/>
          <w:rFonts w:hint="eastAsia"/>
          <w:sz w:val="28"/>
          <w:szCs w:val="28"/>
        </w:rPr>
      </w:pPr>
      <w:ins w:id="950" w:author="Apple" w:date="2018-03-05T09:59:00Z">
        <w:r>
          <w:rPr>
            <w:rFonts w:hint="eastAsia"/>
            <w:sz w:val="28"/>
            <w:szCs w:val="28"/>
          </w:rPr>
          <w:t>(</w:t>
        </w:r>
        <w:r>
          <w:rPr>
            <w:rFonts w:hint="eastAsia"/>
            <w:sz w:val="28"/>
            <w:szCs w:val="28"/>
          </w:rPr>
          <w:t>八</w:t>
        </w:r>
        <w:r>
          <w:rPr>
            <w:rFonts w:hint="eastAsia"/>
            <w:sz w:val="28"/>
            <w:szCs w:val="28"/>
          </w:rPr>
          <w:t>)</w:t>
        </w:r>
        <w:r>
          <w:rPr>
            <w:rFonts w:hint="eastAsia"/>
            <w:sz w:val="28"/>
            <w:szCs w:val="28"/>
          </w:rPr>
          <w:t>违反对公司忠实义务的其他行为。</w:t>
        </w:r>
      </w:ins>
    </w:p>
    <w:p w:rsidR="007C2CBC" w:rsidRDefault="007C2CBC" w:rsidP="007C2CBC">
      <w:pPr>
        <w:spacing w:line="500" w:lineRule="exact"/>
        <w:ind w:firstLineChars="200" w:firstLine="560"/>
        <w:rPr>
          <w:ins w:id="951" w:author="Apple" w:date="2018-03-05T09:59:00Z"/>
          <w:rFonts w:hint="eastAsia"/>
          <w:sz w:val="28"/>
          <w:szCs w:val="28"/>
        </w:rPr>
      </w:pPr>
      <w:ins w:id="952" w:author="Apple" w:date="2018-03-05T09:59:00Z">
        <w:r>
          <w:rPr>
            <w:rFonts w:hint="eastAsia"/>
            <w:sz w:val="28"/>
            <w:szCs w:val="28"/>
          </w:rPr>
          <w:t>董事、高级管理人员违反前款规定所得的收入应当归公司所有。</w:t>
        </w:r>
      </w:ins>
    </w:p>
    <w:p w:rsidR="007C2CBC" w:rsidRDefault="007C2CBC" w:rsidP="007C2CBC">
      <w:pPr>
        <w:spacing w:line="500" w:lineRule="exact"/>
        <w:ind w:firstLineChars="200" w:firstLine="560"/>
        <w:rPr>
          <w:ins w:id="953" w:author="Apple" w:date="2018-03-05T09:59:00Z"/>
          <w:rFonts w:hint="eastAsia"/>
          <w:sz w:val="28"/>
          <w:szCs w:val="28"/>
        </w:rPr>
      </w:pPr>
      <w:ins w:id="954" w:author="Apple" w:date="2018-03-05T09:59:00Z">
        <w:r>
          <w:rPr>
            <w:rFonts w:hint="eastAsia"/>
            <w:sz w:val="28"/>
            <w:szCs w:val="28"/>
          </w:rPr>
          <w:t>第一百四十九条</w:t>
        </w:r>
        <w:r>
          <w:rPr>
            <w:rFonts w:hint="eastAsia"/>
            <w:sz w:val="28"/>
            <w:szCs w:val="28"/>
          </w:rPr>
          <w:t xml:space="preserve"> </w:t>
        </w:r>
        <w:r>
          <w:rPr>
            <w:rFonts w:hint="eastAsia"/>
            <w:sz w:val="28"/>
            <w:szCs w:val="28"/>
          </w:rPr>
          <w:t>董事、监事、高级管理人员执行公司职务时违反法律、行政法规或者公司章程的规定，给公司造成损失的，应当承担赔偿责任。</w:t>
        </w:r>
      </w:ins>
    </w:p>
    <w:p w:rsidR="007C2CBC" w:rsidRDefault="007C2CBC" w:rsidP="007C2CBC">
      <w:pPr>
        <w:spacing w:line="500" w:lineRule="exact"/>
        <w:ind w:firstLineChars="200" w:firstLine="560"/>
        <w:rPr>
          <w:ins w:id="955" w:author="Apple" w:date="2018-03-05T09:59:00Z"/>
          <w:rFonts w:hint="eastAsia"/>
          <w:sz w:val="28"/>
          <w:szCs w:val="28"/>
        </w:rPr>
      </w:pPr>
      <w:ins w:id="956" w:author="Apple" w:date="2018-03-05T09:59:00Z">
        <w:r>
          <w:rPr>
            <w:rFonts w:hint="eastAsia"/>
            <w:sz w:val="28"/>
            <w:szCs w:val="28"/>
          </w:rPr>
          <w:t>第一百五十条</w:t>
        </w:r>
        <w:r>
          <w:rPr>
            <w:rFonts w:hint="eastAsia"/>
            <w:sz w:val="28"/>
            <w:szCs w:val="28"/>
          </w:rPr>
          <w:t xml:space="preserve"> </w:t>
        </w:r>
        <w:r>
          <w:rPr>
            <w:rFonts w:hint="eastAsia"/>
            <w:sz w:val="28"/>
            <w:szCs w:val="28"/>
          </w:rPr>
          <w:t>股东会或者股东大会要求董事、监事、高级管理人员</w:t>
        </w:r>
        <w:r>
          <w:rPr>
            <w:rFonts w:hint="eastAsia"/>
            <w:sz w:val="28"/>
            <w:szCs w:val="28"/>
          </w:rPr>
          <w:lastRenderedPageBreak/>
          <w:t>列席会议的，董事、监事、高级管理人员应当列席并接受股东的质询。</w:t>
        </w:r>
      </w:ins>
    </w:p>
    <w:p w:rsidR="007C2CBC" w:rsidRDefault="007C2CBC" w:rsidP="007C2CBC">
      <w:pPr>
        <w:spacing w:line="500" w:lineRule="exact"/>
        <w:ind w:firstLineChars="200" w:firstLine="560"/>
        <w:rPr>
          <w:ins w:id="957" w:author="Apple" w:date="2018-03-05T09:59:00Z"/>
          <w:rFonts w:hint="eastAsia"/>
          <w:sz w:val="28"/>
          <w:szCs w:val="28"/>
        </w:rPr>
      </w:pPr>
      <w:ins w:id="958" w:author="Apple" w:date="2018-03-05T09:59:00Z">
        <w:r>
          <w:rPr>
            <w:rFonts w:hint="eastAsia"/>
            <w:sz w:val="28"/>
            <w:szCs w:val="28"/>
          </w:rPr>
          <w:t>董事、高级管理人员应当如实向监事会或者不设监事会的有限责任公司的监事提供有关情况和资料，不得妨碍监事会或者监事行使职权。</w:t>
        </w:r>
      </w:ins>
    </w:p>
    <w:p w:rsidR="007C2CBC" w:rsidRDefault="007C2CBC" w:rsidP="007C2CBC">
      <w:pPr>
        <w:spacing w:line="500" w:lineRule="exact"/>
        <w:ind w:firstLineChars="200" w:firstLine="560"/>
        <w:rPr>
          <w:ins w:id="959" w:author="Apple" w:date="2018-03-05T09:59:00Z"/>
          <w:rFonts w:hint="eastAsia"/>
          <w:sz w:val="28"/>
          <w:szCs w:val="28"/>
        </w:rPr>
      </w:pPr>
      <w:ins w:id="960" w:author="Apple" w:date="2018-03-05T09:59:00Z">
        <w:r>
          <w:rPr>
            <w:rFonts w:hint="eastAsia"/>
            <w:sz w:val="28"/>
            <w:szCs w:val="28"/>
          </w:rPr>
          <w:t>第一百五十一条</w:t>
        </w:r>
        <w:r>
          <w:rPr>
            <w:rFonts w:hint="eastAsia"/>
            <w:sz w:val="28"/>
            <w:szCs w:val="28"/>
          </w:rPr>
          <w:t xml:space="preserve"> </w:t>
        </w:r>
        <w:r>
          <w:rPr>
            <w:rFonts w:hint="eastAsia"/>
            <w:sz w:val="28"/>
            <w:szCs w:val="28"/>
          </w:rPr>
          <w:t>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w:t>
        </w:r>
      </w:ins>
      <w:r>
        <w:rPr>
          <w:rFonts w:hint="eastAsia"/>
          <w:sz w:val="28"/>
          <w:szCs w:val="28"/>
        </w:rPr>
        <w:t>；</w:t>
      </w:r>
      <w:ins w:id="961" w:author="Apple" w:date="2018-03-05T09:59:00Z">
        <w:r>
          <w:rPr>
            <w:rFonts w:hint="eastAsia"/>
            <w:sz w:val="28"/>
            <w:szCs w:val="28"/>
          </w:rPr>
          <w:t>监事有本法第一百四十九条规定的情形的，前述股东可以书面请求董事会或者不设董事会的有限责任公司的执行董事向人民法院提起诉讼。</w:t>
        </w:r>
      </w:ins>
    </w:p>
    <w:p w:rsidR="007C2CBC" w:rsidRDefault="007C2CBC" w:rsidP="007C2CBC">
      <w:pPr>
        <w:spacing w:line="500" w:lineRule="exact"/>
        <w:ind w:firstLineChars="200" w:firstLine="560"/>
        <w:rPr>
          <w:ins w:id="962" w:author="Apple" w:date="2018-03-05T09:59:00Z"/>
          <w:rFonts w:hint="eastAsia"/>
          <w:sz w:val="28"/>
          <w:szCs w:val="28"/>
        </w:rPr>
      </w:pPr>
      <w:ins w:id="963" w:author="Apple" w:date="2018-03-05T09:59:00Z">
        <w:r>
          <w:rPr>
            <w:rFonts w:hint="eastAsia"/>
            <w:sz w:val="28"/>
            <w:szCs w:val="28"/>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ins>
    </w:p>
    <w:p w:rsidR="007C2CBC" w:rsidRDefault="007C2CBC" w:rsidP="007C2CBC">
      <w:pPr>
        <w:spacing w:line="500" w:lineRule="exact"/>
        <w:ind w:firstLineChars="200" w:firstLine="560"/>
        <w:rPr>
          <w:ins w:id="964" w:author="Apple" w:date="2018-03-05T09:59:00Z"/>
          <w:rFonts w:hint="eastAsia"/>
          <w:sz w:val="28"/>
          <w:szCs w:val="28"/>
        </w:rPr>
      </w:pPr>
      <w:ins w:id="965" w:author="Apple" w:date="2018-03-05T09:59:00Z">
        <w:r>
          <w:rPr>
            <w:rFonts w:hint="eastAsia"/>
            <w:sz w:val="28"/>
            <w:szCs w:val="28"/>
          </w:rPr>
          <w:t>他人侵犯公司合法权益，给公司造成损失的，本条第一款规定的股东可以依照前两款的规定向人民法院提起诉讼。</w:t>
        </w:r>
      </w:ins>
    </w:p>
    <w:p w:rsidR="007C2CBC" w:rsidRDefault="007C2CBC" w:rsidP="007C2CBC">
      <w:pPr>
        <w:spacing w:line="500" w:lineRule="exact"/>
        <w:ind w:firstLineChars="200" w:firstLine="560"/>
        <w:rPr>
          <w:ins w:id="966" w:author="Apple" w:date="2018-03-05T09:59:00Z"/>
          <w:rFonts w:hint="eastAsia"/>
          <w:sz w:val="28"/>
          <w:szCs w:val="28"/>
        </w:rPr>
      </w:pPr>
      <w:ins w:id="967" w:author="Apple" w:date="2018-03-05T09:59:00Z">
        <w:r>
          <w:rPr>
            <w:rFonts w:hint="eastAsia"/>
            <w:sz w:val="28"/>
            <w:szCs w:val="28"/>
          </w:rPr>
          <w:t>第一百五十二条</w:t>
        </w:r>
        <w:r>
          <w:rPr>
            <w:rFonts w:hint="eastAsia"/>
            <w:sz w:val="28"/>
            <w:szCs w:val="28"/>
          </w:rPr>
          <w:t xml:space="preserve"> </w:t>
        </w:r>
        <w:r>
          <w:rPr>
            <w:rFonts w:hint="eastAsia"/>
            <w:sz w:val="28"/>
            <w:szCs w:val="28"/>
          </w:rPr>
          <w:t>董事、高级管理人员违反法律、行政法规或者公司章程的规定，损害股东利益的，股东可以向人民法院提起诉讼。</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968" w:author="Apple" w:date="2018-03-05T09:59:00Z"/>
          <w:rFonts w:ascii="黑体" w:eastAsia="黑体" w:hAnsi="黑体" w:cs="黑体" w:hint="eastAsia"/>
          <w:sz w:val="28"/>
          <w:szCs w:val="28"/>
        </w:rPr>
      </w:pPr>
      <w:ins w:id="969" w:author="Apple" w:date="2018-03-05T09:59:00Z">
        <w:r>
          <w:rPr>
            <w:rFonts w:ascii="黑体" w:eastAsia="黑体" w:hAnsi="黑体" w:cs="黑体" w:hint="eastAsia"/>
            <w:sz w:val="28"/>
            <w:szCs w:val="28"/>
          </w:rPr>
          <w:t xml:space="preserve">第七章 </w:t>
        </w:r>
      </w:ins>
      <w:r>
        <w:rPr>
          <w:rFonts w:ascii="黑体" w:eastAsia="黑体" w:hAnsi="黑体" w:cs="黑体" w:hint="eastAsia"/>
          <w:sz w:val="28"/>
          <w:szCs w:val="28"/>
        </w:rPr>
        <w:t xml:space="preserve"> </w:t>
      </w:r>
      <w:ins w:id="970" w:author="Apple" w:date="2018-03-05T09:59:00Z">
        <w:r>
          <w:rPr>
            <w:rFonts w:ascii="黑体" w:eastAsia="黑体" w:hAnsi="黑体" w:cs="黑体" w:hint="eastAsia"/>
            <w:sz w:val="28"/>
            <w:szCs w:val="28"/>
          </w:rPr>
          <w:t>公司债券</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971" w:author="Apple" w:date="2018-03-05T09:59:00Z"/>
          <w:rFonts w:hint="eastAsia"/>
          <w:sz w:val="28"/>
          <w:szCs w:val="28"/>
        </w:rPr>
      </w:pPr>
      <w:ins w:id="972" w:author="Apple" w:date="2018-03-05T09:59:00Z">
        <w:r>
          <w:rPr>
            <w:rFonts w:hint="eastAsia"/>
            <w:sz w:val="28"/>
            <w:szCs w:val="28"/>
          </w:rPr>
          <w:t>第一百五十三条</w:t>
        </w:r>
        <w:r>
          <w:rPr>
            <w:rFonts w:hint="eastAsia"/>
            <w:sz w:val="28"/>
            <w:szCs w:val="28"/>
          </w:rPr>
          <w:t xml:space="preserve"> </w:t>
        </w:r>
        <w:r>
          <w:rPr>
            <w:rFonts w:hint="eastAsia"/>
            <w:sz w:val="28"/>
            <w:szCs w:val="28"/>
          </w:rPr>
          <w:t>本法所称公司债券，是指公司依照法定程序发行、约定在一定期限还本付息的有价证券。</w:t>
        </w:r>
      </w:ins>
    </w:p>
    <w:p w:rsidR="007C2CBC" w:rsidRDefault="007C2CBC" w:rsidP="007C2CBC">
      <w:pPr>
        <w:spacing w:line="500" w:lineRule="exact"/>
        <w:ind w:firstLineChars="200" w:firstLine="560"/>
        <w:rPr>
          <w:ins w:id="973" w:author="Apple" w:date="2018-03-05T09:59:00Z"/>
          <w:rFonts w:hint="eastAsia"/>
          <w:sz w:val="28"/>
          <w:szCs w:val="28"/>
        </w:rPr>
      </w:pPr>
      <w:ins w:id="974" w:author="Apple" w:date="2018-03-05T09:59:00Z">
        <w:r>
          <w:rPr>
            <w:rFonts w:hint="eastAsia"/>
            <w:sz w:val="28"/>
            <w:szCs w:val="28"/>
          </w:rPr>
          <w:t>公司发行公司债券应当符合《中华人民共和国证券法》规定的发行条件。</w:t>
        </w:r>
      </w:ins>
    </w:p>
    <w:p w:rsidR="007C2CBC" w:rsidRDefault="007C2CBC" w:rsidP="007C2CBC">
      <w:pPr>
        <w:spacing w:line="500" w:lineRule="exact"/>
        <w:ind w:firstLineChars="200" w:firstLine="560"/>
        <w:rPr>
          <w:ins w:id="975" w:author="Apple" w:date="2018-03-05T09:59:00Z"/>
          <w:rFonts w:hint="eastAsia"/>
          <w:sz w:val="28"/>
          <w:szCs w:val="28"/>
        </w:rPr>
      </w:pPr>
      <w:ins w:id="976" w:author="Apple" w:date="2018-03-05T09:59:00Z">
        <w:r>
          <w:rPr>
            <w:rFonts w:hint="eastAsia"/>
            <w:sz w:val="28"/>
            <w:szCs w:val="28"/>
          </w:rPr>
          <w:t>第一百五十四条</w:t>
        </w:r>
        <w:r>
          <w:rPr>
            <w:rFonts w:hint="eastAsia"/>
            <w:sz w:val="28"/>
            <w:szCs w:val="28"/>
          </w:rPr>
          <w:t xml:space="preserve"> </w:t>
        </w:r>
        <w:r>
          <w:rPr>
            <w:rFonts w:hint="eastAsia"/>
            <w:sz w:val="28"/>
            <w:szCs w:val="28"/>
          </w:rPr>
          <w:t>发行公司债券的申请经国务院授权的部门核准后，</w:t>
        </w:r>
        <w:r>
          <w:rPr>
            <w:rFonts w:hint="eastAsia"/>
            <w:sz w:val="28"/>
            <w:szCs w:val="28"/>
          </w:rPr>
          <w:lastRenderedPageBreak/>
          <w:t>应当公告公司债券募集办法。</w:t>
        </w:r>
      </w:ins>
    </w:p>
    <w:p w:rsidR="007C2CBC" w:rsidRDefault="007C2CBC" w:rsidP="007C2CBC">
      <w:pPr>
        <w:spacing w:line="500" w:lineRule="exact"/>
        <w:ind w:firstLineChars="200" w:firstLine="560"/>
        <w:rPr>
          <w:ins w:id="977" w:author="Apple" w:date="2018-03-05T09:59:00Z"/>
          <w:rFonts w:hint="eastAsia"/>
          <w:sz w:val="28"/>
          <w:szCs w:val="28"/>
        </w:rPr>
      </w:pPr>
      <w:ins w:id="978" w:author="Apple" w:date="2018-03-05T09:59:00Z">
        <w:r>
          <w:rPr>
            <w:rFonts w:hint="eastAsia"/>
            <w:sz w:val="28"/>
            <w:szCs w:val="28"/>
          </w:rPr>
          <w:t>公司债券募集办法中应当载明下列主要事项：</w:t>
        </w:r>
      </w:ins>
    </w:p>
    <w:p w:rsidR="007C2CBC" w:rsidRDefault="007C2CBC" w:rsidP="007C2CBC">
      <w:pPr>
        <w:spacing w:line="500" w:lineRule="exact"/>
        <w:ind w:firstLineChars="200" w:firstLine="560"/>
        <w:rPr>
          <w:ins w:id="979" w:author="Apple" w:date="2018-03-05T09:59:00Z"/>
          <w:rFonts w:hint="eastAsia"/>
          <w:sz w:val="28"/>
          <w:szCs w:val="28"/>
        </w:rPr>
      </w:pPr>
      <w:ins w:id="980"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公司名称</w:t>
        </w:r>
      </w:ins>
      <w:r>
        <w:rPr>
          <w:rFonts w:hint="eastAsia"/>
          <w:sz w:val="28"/>
          <w:szCs w:val="28"/>
        </w:rPr>
        <w:t>；</w:t>
      </w:r>
    </w:p>
    <w:p w:rsidR="007C2CBC" w:rsidRDefault="007C2CBC" w:rsidP="007C2CBC">
      <w:pPr>
        <w:spacing w:line="500" w:lineRule="exact"/>
        <w:ind w:firstLineChars="200" w:firstLine="560"/>
        <w:rPr>
          <w:ins w:id="981" w:author="Apple" w:date="2018-03-05T09:59:00Z"/>
          <w:rFonts w:hint="eastAsia"/>
          <w:sz w:val="28"/>
          <w:szCs w:val="28"/>
        </w:rPr>
      </w:pPr>
      <w:ins w:id="982"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债券募集资金的用途</w:t>
        </w:r>
      </w:ins>
      <w:r>
        <w:rPr>
          <w:rFonts w:hint="eastAsia"/>
          <w:sz w:val="28"/>
          <w:szCs w:val="28"/>
        </w:rPr>
        <w:t>；</w:t>
      </w:r>
    </w:p>
    <w:p w:rsidR="007C2CBC" w:rsidRDefault="007C2CBC" w:rsidP="007C2CBC">
      <w:pPr>
        <w:spacing w:line="500" w:lineRule="exact"/>
        <w:ind w:firstLineChars="200" w:firstLine="560"/>
        <w:rPr>
          <w:ins w:id="983" w:author="Apple" w:date="2018-03-05T09:59:00Z"/>
          <w:rFonts w:hint="eastAsia"/>
          <w:sz w:val="28"/>
          <w:szCs w:val="28"/>
        </w:rPr>
      </w:pPr>
      <w:ins w:id="984"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债券总额和债券的票面金额</w:t>
        </w:r>
      </w:ins>
      <w:r>
        <w:rPr>
          <w:rFonts w:hint="eastAsia"/>
          <w:sz w:val="28"/>
          <w:szCs w:val="28"/>
        </w:rPr>
        <w:t>；</w:t>
      </w:r>
    </w:p>
    <w:p w:rsidR="007C2CBC" w:rsidRDefault="007C2CBC" w:rsidP="007C2CBC">
      <w:pPr>
        <w:spacing w:line="500" w:lineRule="exact"/>
        <w:ind w:firstLineChars="200" w:firstLine="560"/>
        <w:rPr>
          <w:ins w:id="985" w:author="Apple" w:date="2018-03-05T09:59:00Z"/>
          <w:rFonts w:hint="eastAsia"/>
          <w:sz w:val="28"/>
          <w:szCs w:val="28"/>
        </w:rPr>
      </w:pPr>
      <w:ins w:id="986"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债券利率的确定方式</w:t>
        </w:r>
      </w:ins>
      <w:r>
        <w:rPr>
          <w:rFonts w:hint="eastAsia"/>
          <w:sz w:val="28"/>
          <w:szCs w:val="28"/>
        </w:rPr>
        <w:t>；</w:t>
      </w:r>
    </w:p>
    <w:p w:rsidR="007C2CBC" w:rsidRDefault="007C2CBC" w:rsidP="007C2CBC">
      <w:pPr>
        <w:spacing w:line="500" w:lineRule="exact"/>
        <w:ind w:firstLineChars="200" w:firstLine="560"/>
        <w:rPr>
          <w:ins w:id="987" w:author="Apple" w:date="2018-03-05T09:59:00Z"/>
          <w:rFonts w:hint="eastAsia"/>
          <w:sz w:val="28"/>
          <w:szCs w:val="28"/>
        </w:rPr>
      </w:pPr>
      <w:ins w:id="988"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还本付息的期限和方式</w:t>
        </w:r>
      </w:ins>
      <w:r>
        <w:rPr>
          <w:rFonts w:hint="eastAsia"/>
          <w:sz w:val="28"/>
          <w:szCs w:val="28"/>
        </w:rPr>
        <w:t>；</w:t>
      </w:r>
    </w:p>
    <w:p w:rsidR="007C2CBC" w:rsidRDefault="007C2CBC" w:rsidP="007C2CBC">
      <w:pPr>
        <w:spacing w:line="500" w:lineRule="exact"/>
        <w:ind w:firstLineChars="200" w:firstLine="560"/>
        <w:rPr>
          <w:ins w:id="989" w:author="Apple" w:date="2018-03-05T09:59:00Z"/>
          <w:rFonts w:hint="eastAsia"/>
          <w:sz w:val="28"/>
          <w:szCs w:val="28"/>
        </w:rPr>
      </w:pPr>
      <w:ins w:id="990"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债券担保情况</w:t>
        </w:r>
      </w:ins>
      <w:r>
        <w:rPr>
          <w:rFonts w:hint="eastAsia"/>
          <w:sz w:val="28"/>
          <w:szCs w:val="28"/>
        </w:rPr>
        <w:t>；</w:t>
      </w:r>
    </w:p>
    <w:p w:rsidR="007C2CBC" w:rsidRDefault="007C2CBC" w:rsidP="007C2CBC">
      <w:pPr>
        <w:spacing w:line="500" w:lineRule="exact"/>
        <w:ind w:firstLineChars="200" w:firstLine="560"/>
        <w:rPr>
          <w:ins w:id="991" w:author="Apple" w:date="2018-03-05T09:59:00Z"/>
          <w:rFonts w:hint="eastAsia"/>
          <w:sz w:val="28"/>
          <w:szCs w:val="28"/>
        </w:rPr>
      </w:pPr>
      <w:ins w:id="992"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债券的发行价格、发行的起止日期</w:t>
        </w:r>
      </w:ins>
      <w:r>
        <w:rPr>
          <w:rFonts w:hint="eastAsia"/>
          <w:sz w:val="28"/>
          <w:szCs w:val="28"/>
        </w:rPr>
        <w:t>；</w:t>
      </w:r>
    </w:p>
    <w:p w:rsidR="007C2CBC" w:rsidRDefault="007C2CBC" w:rsidP="007C2CBC">
      <w:pPr>
        <w:spacing w:line="500" w:lineRule="exact"/>
        <w:ind w:firstLineChars="200" w:firstLine="560"/>
        <w:rPr>
          <w:ins w:id="993" w:author="Apple" w:date="2018-03-05T09:59:00Z"/>
          <w:rFonts w:hint="eastAsia"/>
          <w:sz w:val="28"/>
          <w:szCs w:val="28"/>
        </w:rPr>
      </w:pPr>
      <w:ins w:id="994" w:author="Apple" w:date="2018-03-05T09:59:00Z">
        <w:r>
          <w:rPr>
            <w:rFonts w:hint="eastAsia"/>
            <w:sz w:val="28"/>
            <w:szCs w:val="28"/>
          </w:rPr>
          <w:t>(</w:t>
        </w:r>
        <w:r>
          <w:rPr>
            <w:rFonts w:hint="eastAsia"/>
            <w:sz w:val="28"/>
            <w:szCs w:val="28"/>
          </w:rPr>
          <w:t>八</w:t>
        </w:r>
        <w:r>
          <w:rPr>
            <w:rFonts w:hint="eastAsia"/>
            <w:sz w:val="28"/>
            <w:szCs w:val="28"/>
          </w:rPr>
          <w:t>)</w:t>
        </w:r>
        <w:r>
          <w:rPr>
            <w:rFonts w:hint="eastAsia"/>
            <w:sz w:val="28"/>
            <w:szCs w:val="28"/>
          </w:rPr>
          <w:t>公司净资产额</w:t>
        </w:r>
      </w:ins>
      <w:r>
        <w:rPr>
          <w:rFonts w:hint="eastAsia"/>
          <w:sz w:val="28"/>
          <w:szCs w:val="28"/>
        </w:rPr>
        <w:t>；</w:t>
      </w:r>
    </w:p>
    <w:p w:rsidR="007C2CBC" w:rsidRDefault="007C2CBC" w:rsidP="007C2CBC">
      <w:pPr>
        <w:spacing w:line="500" w:lineRule="exact"/>
        <w:ind w:firstLineChars="200" w:firstLine="560"/>
        <w:rPr>
          <w:ins w:id="995" w:author="Apple" w:date="2018-03-05T09:59:00Z"/>
          <w:rFonts w:hint="eastAsia"/>
          <w:sz w:val="28"/>
          <w:szCs w:val="28"/>
        </w:rPr>
      </w:pPr>
      <w:ins w:id="996" w:author="Apple" w:date="2018-03-05T09:59:00Z">
        <w:r>
          <w:rPr>
            <w:rFonts w:hint="eastAsia"/>
            <w:sz w:val="28"/>
            <w:szCs w:val="28"/>
          </w:rPr>
          <w:t>(</w:t>
        </w:r>
        <w:r>
          <w:rPr>
            <w:rFonts w:hint="eastAsia"/>
            <w:sz w:val="28"/>
            <w:szCs w:val="28"/>
          </w:rPr>
          <w:t>九</w:t>
        </w:r>
        <w:r>
          <w:rPr>
            <w:rFonts w:hint="eastAsia"/>
            <w:sz w:val="28"/>
            <w:szCs w:val="28"/>
          </w:rPr>
          <w:t>)</w:t>
        </w:r>
        <w:r>
          <w:rPr>
            <w:rFonts w:hint="eastAsia"/>
            <w:sz w:val="28"/>
            <w:szCs w:val="28"/>
          </w:rPr>
          <w:t>已发行的尚未到期的公司债券总额</w:t>
        </w:r>
      </w:ins>
      <w:r>
        <w:rPr>
          <w:rFonts w:hint="eastAsia"/>
          <w:sz w:val="28"/>
          <w:szCs w:val="28"/>
        </w:rPr>
        <w:t>；</w:t>
      </w:r>
    </w:p>
    <w:p w:rsidR="007C2CBC" w:rsidRDefault="007C2CBC" w:rsidP="007C2CBC">
      <w:pPr>
        <w:spacing w:line="500" w:lineRule="exact"/>
        <w:ind w:firstLineChars="200" w:firstLine="560"/>
        <w:rPr>
          <w:ins w:id="997" w:author="Apple" w:date="2018-03-05T09:59:00Z"/>
          <w:rFonts w:hint="eastAsia"/>
          <w:sz w:val="28"/>
          <w:szCs w:val="28"/>
        </w:rPr>
      </w:pPr>
      <w:ins w:id="998" w:author="Apple" w:date="2018-03-05T09:59:00Z">
        <w:r>
          <w:rPr>
            <w:rFonts w:hint="eastAsia"/>
            <w:sz w:val="28"/>
            <w:szCs w:val="28"/>
          </w:rPr>
          <w:t>(</w:t>
        </w:r>
        <w:r>
          <w:rPr>
            <w:rFonts w:hint="eastAsia"/>
            <w:sz w:val="28"/>
            <w:szCs w:val="28"/>
          </w:rPr>
          <w:t>十</w:t>
        </w:r>
        <w:r>
          <w:rPr>
            <w:rFonts w:hint="eastAsia"/>
            <w:sz w:val="28"/>
            <w:szCs w:val="28"/>
          </w:rPr>
          <w:t>)</w:t>
        </w:r>
        <w:r>
          <w:rPr>
            <w:rFonts w:hint="eastAsia"/>
            <w:sz w:val="28"/>
            <w:szCs w:val="28"/>
          </w:rPr>
          <w:t>公司债券的承销机构。</w:t>
        </w:r>
      </w:ins>
    </w:p>
    <w:p w:rsidR="007C2CBC" w:rsidRDefault="007C2CBC" w:rsidP="007C2CBC">
      <w:pPr>
        <w:spacing w:line="500" w:lineRule="exact"/>
        <w:ind w:firstLineChars="200" w:firstLine="560"/>
        <w:rPr>
          <w:ins w:id="999" w:author="Apple" w:date="2018-03-05T09:59:00Z"/>
          <w:rFonts w:hint="eastAsia"/>
          <w:sz w:val="28"/>
          <w:szCs w:val="28"/>
        </w:rPr>
      </w:pPr>
      <w:ins w:id="1000" w:author="Apple" w:date="2018-03-05T09:59:00Z">
        <w:r>
          <w:rPr>
            <w:rFonts w:hint="eastAsia"/>
            <w:sz w:val="28"/>
            <w:szCs w:val="28"/>
          </w:rPr>
          <w:t>第一百五十五条</w:t>
        </w:r>
        <w:r>
          <w:rPr>
            <w:rFonts w:hint="eastAsia"/>
            <w:sz w:val="28"/>
            <w:szCs w:val="28"/>
          </w:rPr>
          <w:t xml:space="preserve"> </w:t>
        </w:r>
        <w:r>
          <w:rPr>
            <w:rFonts w:hint="eastAsia"/>
            <w:sz w:val="28"/>
            <w:szCs w:val="28"/>
          </w:rPr>
          <w:t>公司以实物券方式发行公司债券的，必须在债券上载明公司名称、债券票面金额、利率、偿还期限等事项，并由法定代表人签名，公司盖章。</w:t>
        </w:r>
      </w:ins>
    </w:p>
    <w:p w:rsidR="007C2CBC" w:rsidRDefault="007C2CBC" w:rsidP="007C2CBC">
      <w:pPr>
        <w:spacing w:line="500" w:lineRule="exact"/>
        <w:ind w:firstLineChars="200" w:firstLine="560"/>
        <w:rPr>
          <w:ins w:id="1001" w:author="Apple" w:date="2018-03-05T09:59:00Z"/>
          <w:rFonts w:hint="eastAsia"/>
          <w:sz w:val="28"/>
          <w:szCs w:val="28"/>
        </w:rPr>
      </w:pPr>
      <w:ins w:id="1002" w:author="Apple" w:date="2018-03-05T09:59:00Z">
        <w:r>
          <w:rPr>
            <w:rFonts w:hint="eastAsia"/>
            <w:sz w:val="28"/>
            <w:szCs w:val="28"/>
          </w:rPr>
          <w:t>第一百五十六条</w:t>
        </w:r>
        <w:r>
          <w:rPr>
            <w:rFonts w:hint="eastAsia"/>
            <w:sz w:val="28"/>
            <w:szCs w:val="28"/>
          </w:rPr>
          <w:t xml:space="preserve"> </w:t>
        </w:r>
        <w:r>
          <w:rPr>
            <w:rFonts w:hint="eastAsia"/>
            <w:sz w:val="28"/>
            <w:szCs w:val="28"/>
          </w:rPr>
          <w:t>公司债券，可以为记名债券，也可以为无记名债券。</w:t>
        </w:r>
      </w:ins>
    </w:p>
    <w:p w:rsidR="007C2CBC" w:rsidRDefault="007C2CBC" w:rsidP="007C2CBC">
      <w:pPr>
        <w:spacing w:line="500" w:lineRule="exact"/>
        <w:ind w:firstLineChars="200" w:firstLine="560"/>
        <w:rPr>
          <w:ins w:id="1003" w:author="Apple" w:date="2018-03-05T09:59:00Z"/>
          <w:rFonts w:hint="eastAsia"/>
          <w:sz w:val="28"/>
          <w:szCs w:val="28"/>
        </w:rPr>
      </w:pPr>
      <w:ins w:id="1004" w:author="Apple" w:date="2018-03-05T09:59:00Z">
        <w:r>
          <w:rPr>
            <w:rFonts w:hint="eastAsia"/>
            <w:sz w:val="28"/>
            <w:szCs w:val="28"/>
          </w:rPr>
          <w:t>第一百五十七条</w:t>
        </w:r>
        <w:r>
          <w:rPr>
            <w:rFonts w:hint="eastAsia"/>
            <w:sz w:val="28"/>
            <w:szCs w:val="28"/>
          </w:rPr>
          <w:t xml:space="preserve"> </w:t>
        </w:r>
        <w:r>
          <w:rPr>
            <w:rFonts w:hint="eastAsia"/>
            <w:sz w:val="28"/>
            <w:szCs w:val="28"/>
          </w:rPr>
          <w:t>公司发行公司债券应当置备公司债券存根簿。</w:t>
        </w:r>
      </w:ins>
    </w:p>
    <w:p w:rsidR="007C2CBC" w:rsidRDefault="007C2CBC" w:rsidP="007C2CBC">
      <w:pPr>
        <w:spacing w:line="500" w:lineRule="exact"/>
        <w:ind w:firstLineChars="200" w:firstLine="560"/>
        <w:rPr>
          <w:ins w:id="1005" w:author="Apple" w:date="2018-03-05T09:59:00Z"/>
          <w:rFonts w:hint="eastAsia"/>
          <w:sz w:val="28"/>
          <w:szCs w:val="28"/>
        </w:rPr>
      </w:pPr>
      <w:ins w:id="1006" w:author="Apple" w:date="2018-03-05T09:59:00Z">
        <w:r>
          <w:rPr>
            <w:rFonts w:hint="eastAsia"/>
            <w:sz w:val="28"/>
            <w:szCs w:val="28"/>
          </w:rPr>
          <w:t>发行记名公司债券的，应当在公司债券存根簿上载明下列事项：</w:t>
        </w:r>
      </w:ins>
    </w:p>
    <w:p w:rsidR="007C2CBC" w:rsidRDefault="007C2CBC" w:rsidP="007C2CBC">
      <w:pPr>
        <w:spacing w:line="500" w:lineRule="exact"/>
        <w:ind w:firstLineChars="200" w:firstLine="560"/>
        <w:rPr>
          <w:ins w:id="1007" w:author="Apple" w:date="2018-03-05T09:59:00Z"/>
          <w:rFonts w:hint="eastAsia"/>
          <w:sz w:val="28"/>
          <w:szCs w:val="28"/>
        </w:rPr>
      </w:pPr>
      <w:ins w:id="1008"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债券持有人的姓名或者名称及住所</w:t>
        </w:r>
      </w:ins>
      <w:r>
        <w:rPr>
          <w:rFonts w:hint="eastAsia"/>
          <w:sz w:val="28"/>
          <w:szCs w:val="28"/>
        </w:rPr>
        <w:t>；</w:t>
      </w:r>
    </w:p>
    <w:p w:rsidR="007C2CBC" w:rsidRDefault="007C2CBC" w:rsidP="007C2CBC">
      <w:pPr>
        <w:spacing w:line="500" w:lineRule="exact"/>
        <w:ind w:firstLineChars="200" w:firstLine="560"/>
        <w:rPr>
          <w:ins w:id="1009" w:author="Apple" w:date="2018-03-05T09:59:00Z"/>
          <w:rFonts w:hint="eastAsia"/>
          <w:sz w:val="28"/>
          <w:szCs w:val="28"/>
        </w:rPr>
      </w:pPr>
      <w:ins w:id="1010"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债券持有人取得债券的日期及债券的编号</w:t>
        </w:r>
      </w:ins>
      <w:r>
        <w:rPr>
          <w:rFonts w:hint="eastAsia"/>
          <w:sz w:val="28"/>
          <w:szCs w:val="28"/>
        </w:rPr>
        <w:t>；</w:t>
      </w:r>
    </w:p>
    <w:p w:rsidR="007C2CBC" w:rsidRDefault="007C2CBC" w:rsidP="007C2CBC">
      <w:pPr>
        <w:spacing w:line="500" w:lineRule="exact"/>
        <w:ind w:firstLineChars="200" w:firstLine="560"/>
        <w:rPr>
          <w:ins w:id="1011" w:author="Apple" w:date="2018-03-05T09:59:00Z"/>
          <w:rFonts w:hint="eastAsia"/>
          <w:sz w:val="28"/>
          <w:szCs w:val="28"/>
        </w:rPr>
      </w:pPr>
      <w:ins w:id="1012"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债券总额，债券的票面金额、利率、还本付息的期限和方式</w:t>
        </w:r>
      </w:ins>
      <w:r>
        <w:rPr>
          <w:rFonts w:hint="eastAsia"/>
          <w:sz w:val="28"/>
          <w:szCs w:val="28"/>
        </w:rPr>
        <w:t>；</w:t>
      </w:r>
    </w:p>
    <w:p w:rsidR="007C2CBC" w:rsidRDefault="007C2CBC" w:rsidP="007C2CBC">
      <w:pPr>
        <w:spacing w:line="500" w:lineRule="exact"/>
        <w:ind w:firstLineChars="200" w:firstLine="560"/>
        <w:rPr>
          <w:ins w:id="1013" w:author="Apple" w:date="2018-03-05T09:59:00Z"/>
          <w:rFonts w:hint="eastAsia"/>
          <w:sz w:val="28"/>
          <w:szCs w:val="28"/>
        </w:rPr>
      </w:pPr>
      <w:ins w:id="1014"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债券的发行日期。</w:t>
        </w:r>
      </w:ins>
    </w:p>
    <w:p w:rsidR="007C2CBC" w:rsidRDefault="007C2CBC" w:rsidP="007C2CBC">
      <w:pPr>
        <w:spacing w:line="500" w:lineRule="exact"/>
        <w:ind w:firstLineChars="200" w:firstLine="560"/>
        <w:rPr>
          <w:ins w:id="1015" w:author="Apple" w:date="2018-03-05T09:59:00Z"/>
          <w:rFonts w:hint="eastAsia"/>
          <w:sz w:val="28"/>
          <w:szCs w:val="28"/>
        </w:rPr>
      </w:pPr>
      <w:ins w:id="1016" w:author="Apple" w:date="2018-03-05T09:59:00Z">
        <w:r>
          <w:rPr>
            <w:rFonts w:hint="eastAsia"/>
            <w:sz w:val="28"/>
            <w:szCs w:val="28"/>
          </w:rPr>
          <w:t>发行无记名公司债券的，应当在公司债券存根簿上载明债券总额、利率、偿还期限和方式、发行日期及债券的编号。</w:t>
        </w:r>
      </w:ins>
    </w:p>
    <w:p w:rsidR="007C2CBC" w:rsidRDefault="007C2CBC" w:rsidP="007C2CBC">
      <w:pPr>
        <w:spacing w:line="500" w:lineRule="exact"/>
        <w:ind w:firstLineChars="200" w:firstLine="560"/>
        <w:rPr>
          <w:ins w:id="1017" w:author="Apple" w:date="2018-03-05T09:59:00Z"/>
          <w:rFonts w:hint="eastAsia"/>
          <w:sz w:val="28"/>
          <w:szCs w:val="28"/>
        </w:rPr>
      </w:pPr>
      <w:ins w:id="1018" w:author="Apple" w:date="2018-03-05T09:59:00Z">
        <w:r>
          <w:rPr>
            <w:rFonts w:hint="eastAsia"/>
            <w:sz w:val="28"/>
            <w:szCs w:val="28"/>
          </w:rPr>
          <w:t>第一百五十八条</w:t>
        </w:r>
        <w:r>
          <w:rPr>
            <w:rFonts w:hint="eastAsia"/>
            <w:sz w:val="28"/>
            <w:szCs w:val="28"/>
          </w:rPr>
          <w:t xml:space="preserve"> </w:t>
        </w:r>
        <w:r>
          <w:rPr>
            <w:rFonts w:hint="eastAsia"/>
            <w:sz w:val="28"/>
            <w:szCs w:val="28"/>
          </w:rPr>
          <w:t>记名公司债券的登记结算机构应当建立债券登记、存管、付息、兑付等相关制度。</w:t>
        </w:r>
      </w:ins>
    </w:p>
    <w:p w:rsidR="007C2CBC" w:rsidRDefault="007C2CBC" w:rsidP="007C2CBC">
      <w:pPr>
        <w:spacing w:line="500" w:lineRule="exact"/>
        <w:ind w:firstLineChars="200" w:firstLine="560"/>
        <w:rPr>
          <w:ins w:id="1019" w:author="Apple" w:date="2018-03-05T09:59:00Z"/>
          <w:rFonts w:hint="eastAsia"/>
          <w:sz w:val="28"/>
          <w:szCs w:val="28"/>
        </w:rPr>
      </w:pPr>
      <w:ins w:id="1020" w:author="Apple" w:date="2018-03-05T09:59:00Z">
        <w:r>
          <w:rPr>
            <w:rFonts w:hint="eastAsia"/>
            <w:sz w:val="28"/>
            <w:szCs w:val="28"/>
          </w:rPr>
          <w:lastRenderedPageBreak/>
          <w:t>第一百五十九条</w:t>
        </w:r>
        <w:r>
          <w:rPr>
            <w:rFonts w:hint="eastAsia"/>
            <w:sz w:val="28"/>
            <w:szCs w:val="28"/>
          </w:rPr>
          <w:t xml:space="preserve"> </w:t>
        </w:r>
        <w:r>
          <w:rPr>
            <w:rFonts w:hint="eastAsia"/>
            <w:sz w:val="28"/>
            <w:szCs w:val="28"/>
          </w:rPr>
          <w:t>公司债券可以转让，转让价格由转让人与受让人约定。</w:t>
        </w:r>
      </w:ins>
    </w:p>
    <w:p w:rsidR="007C2CBC" w:rsidRDefault="007C2CBC" w:rsidP="007C2CBC">
      <w:pPr>
        <w:spacing w:line="500" w:lineRule="exact"/>
        <w:ind w:firstLineChars="200" w:firstLine="560"/>
        <w:rPr>
          <w:ins w:id="1021" w:author="Apple" w:date="2018-03-05T09:59:00Z"/>
          <w:rFonts w:hint="eastAsia"/>
          <w:sz w:val="28"/>
          <w:szCs w:val="28"/>
        </w:rPr>
      </w:pPr>
      <w:ins w:id="1022" w:author="Apple" w:date="2018-03-05T09:59:00Z">
        <w:r>
          <w:rPr>
            <w:rFonts w:hint="eastAsia"/>
            <w:sz w:val="28"/>
            <w:szCs w:val="28"/>
          </w:rPr>
          <w:t>公司债券在证券交易所上市交易的，按照证券交易所的交易规则转让。</w:t>
        </w:r>
      </w:ins>
    </w:p>
    <w:p w:rsidR="007C2CBC" w:rsidRDefault="007C2CBC" w:rsidP="007C2CBC">
      <w:pPr>
        <w:spacing w:line="500" w:lineRule="exact"/>
        <w:ind w:firstLineChars="200" w:firstLine="560"/>
        <w:rPr>
          <w:ins w:id="1023" w:author="Apple" w:date="2018-03-05T09:59:00Z"/>
          <w:rFonts w:hint="eastAsia"/>
          <w:sz w:val="28"/>
          <w:szCs w:val="28"/>
        </w:rPr>
      </w:pPr>
      <w:ins w:id="1024" w:author="Apple" w:date="2018-03-05T09:59:00Z">
        <w:r>
          <w:rPr>
            <w:rFonts w:hint="eastAsia"/>
            <w:sz w:val="28"/>
            <w:szCs w:val="28"/>
          </w:rPr>
          <w:t>第一百六十条</w:t>
        </w:r>
        <w:r>
          <w:rPr>
            <w:rFonts w:hint="eastAsia"/>
            <w:sz w:val="28"/>
            <w:szCs w:val="28"/>
          </w:rPr>
          <w:t xml:space="preserve"> </w:t>
        </w:r>
        <w:r>
          <w:rPr>
            <w:rFonts w:hint="eastAsia"/>
            <w:sz w:val="28"/>
            <w:szCs w:val="28"/>
          </w:rPr>
          <w:t>记名公司债券，由债券持有人以背书方式或者法律、行政法规规定的其他方式转让</w:t>
        </w:r>
      </w:ins>
      <w:r>
        <w:rPr>
          <w:rFonts w:hint="eastAsia"/>
          <w:sz w:val="28"/>
          <w:szCs w:val="28"/>
        </w:rPr>
        <w:t>；</w:t>
      </w:r>
      <w:ins w:id="1025" w:author="Apple" w:date="2018-03-05T09:59:00Z">
        <w:r>
          <w:rPr>
            <w:rFonts w:hint="eastAsia"/>
            <w:sz w:val="28"/>
            <w:szCs w:val="28"/>
          </w:rPr>
          <w:t>转让后由公司将受让人的姓名或者名称及住所记载于公司债券存根簿。</w:t>
        </w:r>
      </w:ins>
    </w:p>
    <w:p w:rsidR="007C2CBC" w:rsidRDefault="007C2CBC" w:rsidP="007C2CBC">
      <w:pPr>
        <w:spacing w:line="500" w:lineRule="exact"/>
        <w:ind w:firstLineChars="200" w:firstLine="560"/>
        <w:rPr>
          <w:ins w:id="1026" w:author="Apple" w:date="2018-03-05T09:59:00Z"/>
          <w:rFonts w:hint="eastAsia"/>
          <w:sz w:val="28"/>
          <w:szCs w:val="28"/>
        </w:rPr>
      </w:pPr>
      <w:ins w:id="1027" w:author="Apple" w:date="2018-03-05T09:59:00Z">
        <w:r>
          <w:rPr>
            <w:rFonts w:hint="eastAsia"/>
            <w:sz w:val="28"/>
            <w:szCs w:val="28"/>
          </w:rPr>
          <w:t>无记名公司债券的转让，由债券持有人将该债券交付给受让人后即发生转让的效力。</w:t>
        </w:r>
      </w:ins>
    </w:p>
    <w:p w:rsidR="007C2CBC" w:rsidRDefault="007C2CBC" w:rsidP="007C2CBC">
      <w:pPr>
        <w:spacing w:line="500" w:lineRule="exact"/>
        <w:ind w:firstLineChars="200" w:firstLine="560"/>
        <w:rPr>
          <w:ins w:id="1028" w:author="Apple" w:date="2018-03-05T09:59:00Z"/>
          <w:rFonts w:hint="eastAsia"/>
          <w:sz w:val="28"/>
          <w:szCs w:val="28"/>
        </w:rPr>
      </w:pPr>
      <w:ins w:id="1029" w:author="Apple" w:date="2018-03-05T09:59:00Z">
        <w:r>
          <w:rPr>
            <w:rFonts w:hint="eastAsia"/>
            <w:sz w:val="28"/>
            <w:szCs w:val="28"/>
          </w:rPr>
          <w:t>第一百六十一条</w:t>
        </w:r>
        <w:r>
          <w:rPr>
            <w:rFonts w:hint="eastAsia"/>
            <w:sz w:val="28"/>
            <w:szCs w:val="28"/>
          </w:rPr>
          <w:t xml:space="preserve"> </w:t>
        </w:r>
        <w:r>
          <w:rPr>
            <w:rFonts w:hint="eastAsia"/>
            <w:sz w:val="28"/>
            <w:szCs w:val="28"/>
          </w:rPr>
          <w:t>上市公司经股东大会决议可以发行可转换为股票的公司债券，并在公司债券募集办法中规定具体的转换办法。上市公司发行可转换为股票的公司债券，应当报国务院证券监督管理机构核准。</w:t>
        </w:r>
      </w:ins>
    </w:p>
    <w:p w:rsidR="007C2CBC" w:rsidRDefault="007C2CBC" w:rsidP="007C2CBC">
      <w:pPr>
        <w:spacing w:line="500" w:lineRule="exact"/>
        <w:ind w:firstLineChars="200" w:firstLine="560"/>
        <w:rPr>
          <w:ins w:id="1030" w:author="Apple" w:date="2018-03-05T09:59:00Z"/>
          <w:rFonts w:hint="eastAsia"/>
          <w:sz w:val="28"/>
          <w:szCs w:val="28"/>
        </w:rPr>
      </w:pPr>
      <w:ins w:id="1031" w:author="Apple" w:date="2018-03-05T09:59:00Z">
        <w:r>
          <w:rPr>
            <w:rFonts w:hint="eastAsia"/>
            <w:sz w:val="28"/>
            <w:szCs w:val="28"/>
          </w:rPr>
          <w:t>发行可转换为股票的公司债券，应当在债券上标明可转换公司债券字样，并在公司债券存根簿上载明可转换公司债券的数额。</w:t>
        </w:r>
      </w:ins>
    </w:p>
    <w:p w:rsidR="007C2CBC" w:rsidRDefault="007C2CBC" w:rsidP="007C2CBC">
      <w:pPr>
        <w:spacing w:line="500" w:lineRule="exact"/>
        <w:ind w:firstLineChars="200" w:firstLine="560"/>
        <w:rPr>
          <w:rFonts w:hint="eastAsia"/>
          <w:sz w:val="28"/>
          <w:szCs w:val="28"/>
        </w:rPr>
      </w:pPr>
      <w:ins w:id="1032" w:author="Apple" w:date="2018-03-05T09:59:00Z">
        <w:r>
          <w:rPr>
            <w:rFonts w:hint="eastAsia"/>
            <w:sz w:val="28"/>
            <w:szCs w:val="28"/>
          </w:rPr>
          <w:t>第一百六十二条</w:t>
        </w:r>
        <w:r>
          <w:rPr>
            <w:rFonts w:hint="eastAsia"/>
            <w:sz w:val="28"/>
            <w:szCs w:val="28"/>
          </w:rPr>
          <w:t xml:space="preserve"> </w:t>
        </w:r>
        <w:r>
          <w:rPr>
            <w:rFonts w:hint="eastAsia"/>
            <w:sz w:val="28"/>
            <w:szCs w:val="28"/>
          </w:rPr>
          <w:t>发行可转换为股票的公司债券的，公司应当按照其转换办法向债券持有人换发股票，但债券持有人对转换股票或者不转换股票有选择权。</w:t>
        </w:r>
      </w:ins>
    </w:p>
    <w:p w:rsidR="007C2CBC" w:rsidRDefault="007C2CBC" w:rsidP="007C2CBC">
      <w:pPr>
        <w:spacing w:line="500" w:lineRule="exact"/>
        <w:ind w:firstLineChars="200" w:firstLine="560"/>
        <w:rPr>
          <w:ins w:id="1033" w:author="Apple" w:date="2018-03-05T09:59:00Z"/>
          <w:rFonts w:hint="eastAsia"/>
          <w:sz w:val="28"/>
          <w:szCs w:val="28"/>
        </w:rPr>
      </w:pPr>
    </w:p>
    <w:p w:rsidR="007C2CBC" w:rsidRDefault="007C2CBC" w:rsidP="007C2CBC">
      <w:pPr>
        <w:spacing w:line="500" w:lineRule="exact"/>
        <w:jc w:val="center"/>
        <w:rPr>
          <w:ins w:id="1034" w:author="Apple" w:date="2018-03-05T09:59:00Z"/>
          <w:rFonts w:ascii="黑体" w:eastAsia="黑体" w:hAnsi="黑体" w:cs="黑体" w:hint="eastAsia"/>
          <w:sz w:val="28"/>
          <w:szCs w:val="28"/>
        </w:rPr>
      </w:pPr>
      <w:ins w:id="1035" w:author="Apple" w:date="2018-03-05T09:59:00Z">
        <w:r>
          <w:rPr>
            <w:rFonts w:ascii="黑体" w:eastAsia="黑体" w:hAnsi="黑体" w:cs="黑体" w:hint="eastAsia"/>
            <w:sz w:val="28"/>
            <w:szCs w:val="28"/>
          </w:rPr>
          <w:t xml:space="preserve">第八章 </w:t>
        </w:r>
      </w:ins>
      <w:r>
        <w:rPr>
          <w:rFonts w:ascii="黑体" w:eastAsia="黑体" w:hAnsi="黑体" w:cs="黑体" w:hint="eastAsia"/>
          <w:sz w:val="28"/>
          <w:szCs w:val="28"/>
        </w:rPr>
        <w:t xml:space="preserve"> </w:t>
      </w:r>
      <w:ins w:id="1036" w:author="Apple" w:date="2018-03-05T09:59:00Z">
        <w:r>
          <w:rPr>
            <w:rFonts w:ascii="黑体" w:eastAsia="黑体" w:hAnsi="黑体" w:cs="黑体" w:hint="eastAsia"/>
            <w:sz w:val="28"/>
            <w:szCs w:val="28"/>
          </w:rPr>
          <w:t>公司财务、会计</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1037" w:author="Apple" w:date="2018-03-05T09:59:00Z"/>
          <w:rFonts w:hint="eastAsia"/>
          <w:sz w:val="28"/>
          <w:szCs w:val="28"/>
        </w:rPr>
      </w:pPr>
      <w:ins w:id="1038" w:author="Apple" w:date="2018-03-05T09:59:00Z">
        <w:r>
          <w:rPr>
            <w:rFonts w:hint="eastAsia"/>
            <w:sz w:val="28"/>
            <w:szCs w:val="28"/>
          </w:rPr>
          <w:t>第一百六十三条</w:t>
        </w:r>
        <w:r>
          <w:rPr>
            <w:rFonts w:hint="eastAsia"/>
            <w:sz w:val="28"/>
            <w:szCs w:val="28"/>
          </w:rPr>
          <w:t xml:space="preserve"> </w:t>
        </w:r>
        <w:r>
          <w:rPr>
            <w:rFonts w:hint="eastAsia"/>
            <w:sz w:val="28"/>
            <w:szCs w:val="28"/>
          </w:rPr>
          <w:t>公司应当依照法律、行政法规和国务院财政部门的规定建立本公司的财务、会计制度。</w:t>
        </w:r>
      </w:ins>
    </w:p>
    <w:p w:rsidR="007C2CBC" w:rsidRDefault="007C2CBC" w:rsidP="007C2CBC">
      <w:pPr>
        <w:spacing w:line="500" w:lineRule="exact"/>
        <w:ind w:firstLineChars="200" w:firstLine="560"/>
        <w:rPr>
          <w:ins w:id="1039" w:author="Apple" w:date="2018-03-05T09:59:00Z"/>
          <w:rFonts w:hint="eastAsia"/>
          <w:sz w:val="28"/>
          <w:szCs w:val="28"/>
        </w:rPr>
      </w:pPr>
      <w:ins w:id="1040" w:author="Apple" w:date="2018-03-05T09:59:00Z">
        <w:r>
          <w:rPr>
            <w:rFonts w:hint="eastAsia"/>
            <w:sz w:val="28"/>
            <w:szCs w:val="28"/>
          </w:rPr>
          <w:t>第一百六十四条</w:t>
        </w:r>
        <w:r>
          <w:rPr>
            <w:rFonts w:hint="eastAsia"/>
            <w:sz w:val="28"/>
            <w:szCs w:val="28"/>
          </w:rPr>
          <w:t xml:space="preserve"> </w:t>
        </w:r>
        <w:r>
          <w:rPr>
            <w:rFonts w:hint="eastAsia"/>
            <w:sz w:val="28"/>
            <w:szCs w:val="28"/>
          </w:rPr>
          <w:t>公司应当在每一会计年度终了时编制财务会计报告，并依法经会计师事务所审计。</w:t>
        </w:r>
      </w:ins>
    </w:p>
    <w:p w:rsidR="007C2CBC" w:rsidRDefault="007C2CBC" w:rsidP="007C2CBC">
      <w:pPr>
        <w:spacing w:line="500" w:lineRule="exact"/>
        <w:ind w:firstLineChars="200" w:firstLine="560"/>
        <w:rPr>
          <w:ins w:id="1041" w:author="Apple" w:date="2018-03-05T09:59:00Z"/>
          <w:rFonts w:hint="eastAsia"/>
          <w:sz w:val="28"/>
          <w:szCs w:val="28"/>
        </w:rPr>
      </w:pPr>
      <w:ins w:id="1042" w:author="Apple" w:date="2018-03-05T09:59:00Z">
        <w:r>
          <w:rPr>
            <w:rFonts w:hint="eastAsia"/>
            <w:sz w:val="28"/>
            <w:szCs w:val="28"/>
          </w:rPr>
          <w:t>财务会计报告应当依照法律、行政法规和国务院财政部门的规定制作。</w:t>
        </w:r>
      </w:ins>
    </w:p>
    <w:p w:rsidR="007C2CBC" w:rsidRDefault="007C2CBC" w:rsidP="007C2CBC">
      <w:pPr>
        <w:spacing w:line="500" w:lineRule="exact"/>
        <w:ind w:firstLineChars="200" w:firstLine="560"/>
        <w:rPr>
          <w:ins w:id="1043" w:author="Apple" w:date="2018-03-05T09:59:00Z"/>
          <w:rFonts w:hint="eastAsia"/>
          <w:sz w:val="28"/>
          <w:szCs w:val="28"/>
        </w:rPr>
      </w:pPr>
      <w:ins w:id="1044" w:author="Apple" w:date="2018-03-05T09:59:00Z">
        <w:r>
          <w:rPr>
            <w:rFonts w:hint="eastAsia"/>
            <w:sz w:val="28"/>
            <w:szCs w:val="28"/>
          </w:rPr>
          <w:t>第一百六十五条</w:t>
        </w:r>
        <w:r>
          <w:rPr>
            <w:rFonts w:hint="eastAsia"/>
            <w:sz w:val="28"/>
            <w:szCs w:val="28"/>
          </w:rPr>
          <w:t xml:space="preserve"> </w:t>
        </w:r>
        <w:r>
          <w:rPr>
            <w:rFonts w:hint="eastAsia"/>
            <w:sz w:val="28"/>
            <w:szCs w:val="28"/>
          </w:rPr>
          <w:t>有限责任公司应当依照公司章程规定的期限将财务会计报告送交各股东。</w:t>
        </w:r>
      </w:ins>
    </w:p>
    <w:p w:rsidR="007C2CBC" w:rsidRDefault="007C2CBC" w:rsidP="007C2CBC">
      <w:pPr>
        <w:spacing w:line="500" w:lineRule="exact"/>
        <w:ind w:firstLineChars="200" w:firstLine="560"/>
        <w:rPr>
          <w:ins w:id="1045" w:author="Apple" w:date="2018-03-05T09:59:00Z"/>
          <w:rFonts w:hint="eastAsia"/>
          <w:sz w:val="28"/>
          <w:szCs w:val="28"/>
        </w:rPr>
      </w:pPr>
      <w:ins w:id="1046" w:author="Apple" w:date="2018-03-05T09:59:00Z">
        <w:r>
          <w:rPr>
            <w:rFonts w:hint="eastAsia"/>
            <w:sz w:val="28"/>
            <w:szCs w:val="28"/>
          </w:rPr>
          <w:lastRenderedPageBreak/>
          <w:t>股份有限公司的财务会计报告应当在召开股东大会年会的二十日前置备于本公司，供股东查阅</w:t>
        </w:r>
      </w:ins>
      <w:r>
        <w:rPr>
          <w:rFonts w:hint="eastAsia"/>
          <w:sz w:val="28"/>
          <w:szCs w:val="28"/>
        </w:rPr>
        <w:t>；</w:t>
      </w:r>
      <w:ins w:id="1047" w:author="Apple" w:date="2018-03-05T09:59:00Z">
        <w:r>
          <w:rPr>
            <w:rFonts w:hint="eastAsia"/>
            <w:sz w:val="28"/>
            <w:szCs w:val="28"/>
          </w:rPr>
          <w:t>公开发行股票的股份有限公司必须公告其财务会计报告。</w:t>
        </w:r>
      </w:ins>
    </w:p>
    <w:p w:rsidR="007C2CBC" w:rsidRDefault="007C2CBC" w:rsidP="007C2CBC">
      <w:pPr>
        <w:spacing w:line="500" w:lineRule="exact"/>
        <w:ind w:firstLineChars="200" w:firstLine="560"/>
        <w:rPr>
          <w:ins w:id="1048" w:author="Apple" w:date="2018-03-05T09:59:00Z"/>
          <w:rFonts w:hint="eastAsia"/>
          <w:sz w:val="28"/>
          <w:szCs w:val="28"/>
        </w:rPr>
      </w:pPr>
      <w:ins w:id="1049" w:author="Apple" w:date="2018-03-05T09:59:00Z">
        <w:r>
          <w:rPr>
            <w:rFonts w:hint="eastAsia"/>
            <w:sz w:val="28"/>
            <w:szCs w:val="28"/>
          </w:rPr>
          <w:t>第一百六十六条</w:t>
        </w:r>
        <w:r>
          <w:rPr>
            <w:rFonts w:hint="eastAsia"/>
            <w:sz w:val="28"/>
            <w:szCs w:val="28"/>
          </w:rPr>
          <w:t xml:space="preserve"> </w:t>
        </w:r>
        <w:r>
          <w:rPr>
            <w:rFonts w:hint="eastAsia"/>
            <w:sz w:val="28"/>
            <w:szCs w:val="28"/>
          </w:rPr>
          <w:t>公司分配当年税后利润时，应当提取利润的百分之十列入公司法定公积金。公司法定公积金累计额为公司注册资本的百分之五十以上的，可以不再提取。</w:t>
        </w:r>
      </w:ins>
    </w:p>
    <w:p w:rsidR="007C2CBC" w:rsidRDefault="007C2CBC" w:rsidP="007C2CBC">
      <w:pPr>
        <w:spacing w:line="500" w:lineRule="exact"/>
        <w:ind w:firstLineChars="200" w:firstLine="560"/>
        <w:rPr>
          <w:ins w:id="1050" w:author="Apple" w:date="2018-03-05T09:59:00Z"/>
          <w:rFonts w:hint="eastAsia"/>
          <w:sz w:val="28"/>
          <w:szCs w:val="28"/>
        </w:rPr>
      </w:pPr>
      <w:ins w:id="1051" w:author="Apple" w:date="2018-03-05T09:59:00Z">
        <w:r>
          <w:rPr>
            <w:rFonts w:hint="eastAsia"/>
            <w:sz w:val="28"/>
            <w:szCs w:val="28"/>
          </w:rPr>
          <w:t>公司的法定公积金不足以弥补以前年度亏损的，在依照前款规定提取法定公积金之前，应当先用当年利润弥补亏损。</w:t>
        </w:r>
      </w:ins>
    </w:p>
    <w:p w:rsidR="007C2CBC" w:rsidRDefault="007C2CBC" w:rsidP="007C2CBC">
      <w:pPr>
        <w:spacing w:line="500" w:lineRule="exact"/>
        <w:ind w:firstLineChars="200" w:firstLine="560"/>
        <w:rPr>
          <w:ins w:id="1052" w:author="Apple" w:date="2018-03-05T09:59:00Z"/>
          <w:rFonts w:hint="eastAsia"/>
          <w:sz w:val="28"/>
          <w:szCs w:val="28"/>
        </w:rPr>
      </w:pPr>
      <w:ins w:id="1053" w:author="Apple" w:date="2018-03-05T09:59:00Z">
        <w:r>
          <w:rPr>
            <w:rFonts w:hint="eastAsia"/>
            <w:sz w:val="28"/>
            <w:szCs w:val="28"/>
          </w:rPr>
          <w:t>公司从税后利润中提取法定公积金后，经股东会或者股东大会决议，还可以从税后利润中提取任意公积金。</w:t>
        </w:r>
      </w:ins>
    </w:p>
    <w:p w:rsidR="007C2CBC" w:rsidRDefault="007C2CBC" w:rsidP="007C2CBC">
      <w:pPr>
        <w:spacing w:line="500" w:lineRule="exact"/>
        <w:ind w:firstLineChars="200" w:firstLine="560"/>
        <w:rPr>
          <w:ins w:id="1054" w:author="Apple" w:date="2018-03-05T09:59:00Z"/>
          <w:rFonts w:hint="eastAsia"/>
          <w:sz w:val="28"/>
          <w:szCs w:val="28"/>
        </w:rPr>
      </w:pPr>
      <w:ins w:id="1055" w:author="Apple" w:date="2018-03-05T09:59:00Z">
        <w:r>
          <w:rPr>
            <w:rFonts w:hint="eastAsia"/>
            <w:sz w:val="28"/>
            <w:szCs w:val="28"/>
          </w:rPr>
          <w:t>公司弥补亏损和提取公积金后所余税后利润，有限责任公司依照本法第三十四条的规定分配</w:t>
        </w:r>
      </w:ins>
      <w:r>
        <w:rPr>
          <w:rFonts w:hint="eastAsia"/>
          <w:sz w:val="28"/>
          <w:szCs w:val="28"/>
        </w:rPr>
        <w:t>；</w:t>
      </w:r>
      <w:ins w:id="1056" w:author="Apple" w:date="2018-03-05T09:59:00Z">
        <w:r>
          <w:rPr>
            <w:rFonts w:hint="eastAsia"/>
            <w:sz w:val="28"/>
            <w:szCs w:val="28"/>
          </w:rPr>
          <w:t>股份有限公司按照股东持有的股份比例分配，但股份有限公司章程规定不按持股比例分配的除外。</w:t>
        </w:r>
      </w:ins>
    </w:p>
    <w:p w:rsidR="007C2CBC" w:rsidRDefault="007C2CBC" w:rsidP="007C2CBC">
      <w:pPr>
        <w:spacing w:line="500" w:lineRule="exact"/>
        <w:ind w:firstLineChars="200" w:firstLine="560"/>
        <w:rPr>
          <w:ins w:id="1057" w:author="Apple" w:date="2018-03-05T09:59:00Z"/>
          <w:rFonts w:hint="eastAsia"/>
          <w:sz w:val="28"/>
          <w:szCs w:val="28"/>
        </w:rPr>
      </w:pPr>
      <w:ins w:id="1058" w:author="Apple" w:date="2018-03-05T09:59:00Z">
        <w:r>
          <w:rPr>
            <w:rFonts w:hint="eastAsia"/>
            <w:sz w:val="28"/>
            <w:szCs w:val="28"/>
          </w:rPr>
          <w:t>股东会、股东大会或者董事会违反前款规定，在公司弥补亏损和提取法定公积金之前向股东分配利润的，股东必须将违反规定分配的利润退还公司。</w:t>
        </w:r>
      </w:ins>
    </w:p>
    <w:p w:rsidR="007C2CBC" w:rsidRDefault="007C2CBC" w:rsidP="007C2CBC">
      <w:pPr>
        <w:spacing w:line="500" w:lineRule="exact"/>
        <w:ind w:firstLineChars="200" w:firstLine="560"/>
        <w:rPr>
          <w:ins w:id="1059" w:author="Apple" w:date="2018-03-05T09:59:00Z"/>
          <w:rFonts w:hint="eastAsia"/>
          <w:sz w:val="28"/>
          <w:szCs w:val="28"/>
        </w:rPr>
      </w:pPr>
      <w:ins w:id="1060" w:author="Apple" w:date="2018-03-05T09:59:00Z">
        <w:r>
          <w:rPr>
            <w:rFonts w:hint="eastAsia"/>
            <w:sz w:val="28"/>
            <w:szCs w:val="28"/>
          </w:rPr>
          <w:t>公司持有的本公司股份不得分配利润。</w:t>
        </w:r>
      </w:ins>
    </w:p>
    <w:p w:rsidR="007C2CBC" w:rsidRDefault="007C2CBC" w:rsidP="007C2CBC">
      <w:pPr>
        <w:spacing w:line="500" w:lineRule="exact"/>
        <w:ind w:firstLineChars="200" w:firstLine="560"/>
        <w:rPr>
          <w:ins w:id="1061" w:author="Apple" w:date="2018-03-05T09:59:00Z"/>
          <w:rFonts w:hint="eastAsia"/>
          <w:sz w:val="28"/>
          <w:szCs w:val="28"/>
        </w:rPr>
      </w:pPr>
      <w:ins w:id="1062" w:author="Apple" w:date="2018-03-05T09:59:00Z">
        <w:r>
          <w:rPr>
            <w:rFonts w:hint="eastAsia"/>
            <w:sz w:val="28"/>
            <w:szCs w:val="28"/>
          </w:rPr>
          <w:t>第一百六十七条</w:t>
        </w:r>
        <w:r>
          <w:rPr>
            <w:rFonts w:hint="eastAsia"/>
            <w:sz w:val="28"/>
            <w:szCs w:val="28"/>
          </w:rPr>
          <w:t xml:space="preserve"> </w:t>
        </w:r>
        <w:r>
          <w:rPr>
            <w:rFonts w:hint="eastAsia"/>
            <w:sz w:val="28"/>
            <w:szCs w:val="28"/>
          </w:rPr>
          <w:t>股份有限公司以超过股票票面金额的发行价格发行股份所得的溢价款以及国务院财政部门规定列入资本公积金的其他收入，应当列为公司资本公积金。</w:t>
        </w:r>
      </w:ins>
    </w:p>
    <w:p w:rsidR="007C2CBC" w:rsidRDefault="007C2CBC" w:rsidP="007C2CBC">
      <w:pPr>
        <w:spacing w:line="500" w:lineRule="exact"/>
        <w:ind w:firstLineChars="200" w:firstLine="560"/>
        <w:rPr>
          <w:ins w:id="1063" w:author="Apple" w:date="2018-03-05T09:59:00Z"/>
          <w:rFonts w:hint="eastAsia"/>
          <w:sz w:val="28"/>
          <w:szCs w:val="28"/>
        </w:rPr>
      </w:pPr>
      <w:ins w:id="1064" w:author="Apple" w:date="2018-03-05T09:59:00Z">
        <w:r>
          <w:rPr>
            <w:rFonts w:hint="eastAsia"/>
            <w:sz w:val="28"/>
            <w:szCs w:val="28"/>
          </w:rPr>
          <w:t>第一百六十八条</w:t>
        </w:r>
        <w:r>
          <w:rPr>
            <w:rFonts w:hint="eastAsia"/>
            <w:sz w:val="28"/>
            <w:szCs w:val="28"/>
          </w:rPr>
          <w:t xml:space="preserve"> </w:t>
        </w:r>
        <w:r>
          <w:rPr>
            <w:rFonts w:hint="eastAsia"/>
            <w:sz w:val="28"/>
            <w:szCs w:val="28"/>
          </w:rPr>
          <w:t>公司的公积金用于弥补公司的亏损、扩大公司生产经营或者转为增加公司资本。但是，资本公积金不得用于弥补公司的亏损。</w:t>
        </w:r>
      </w:ins>
    </w:p>
    <w:p w:rsidR="007C2CBC" w:rsidRDefault="007C2CBC" w:rsidP="007C2CBC">
      <w:pPr>
        <w:spacing w:line="500" w:lineRule="exact"/>
        <w:ind w:firstLineChars="200" w:firstLine="560"/>
        <w:rPr>
          <w:ins w:id="1065" w:author="Apple" w:date="2018-03-05T09:59:00Z"/>
          <w:rFonts w:hint="eastAsia"/>
          <w:sz w:val="28"/>
          <w:szCs w:val="28"/>
        </w:rPr>
      </w:pPr>
      <w:ins w:id="1066" w:author="Apple" w:date="2018-03-05T09:59:00Z">
        <w:r>
          <w:rPr>
            <w:rFonts w:hint="eastAsia"/>
            <w:sz w:val="28"/>
            <w:szCs w:val="28"/>
          </w:rPr>
          <w:t>法定公积金转为资本时，所留存的该项公积金不得少于转增前公司注册资本的百分之二十五。</w:t>
        </w:r>
      </w:ins>
    </w:p>
    <w:p w:rsidR="007C2CBC" w:rsidRDefault="007C2CBC" w:rsidP="007C2CBC">
      <w:pPr>
        <w:spacing w:line="500" w:lineRule="exact"/>
        <w:ind w:firstLineChars="200" w:firstLine="560"/>
        <w:rPr>
          <w:ins w:id="1067" w:author="Apple" w:date="2018-03-05T09:59:00Z"/>
          <w:rFonts w:hint="eastAsia"/>
          <w:sz w:val="28"/>
          <w:szCs w:val="28"/>
        </w:rPr>
      </w:pPr>
      <w:ins w:id="1068" w:author="Apple" w:date="2018-03-05T09:59:00Z">
        <w:r>
          <w:rPr>
            <w:rFonts w:hint="eastAsia"/>
            <w:sz w:val="28"/>
            <w:szCs w:val="28"/>
          </w:rPr>
          <w:t>第一百六十九条</w:t>
        </w:r>
        <w:r>
          <w:rPr>
            <w:rFonts w:hint="eastAsia"/>
            <w:sz w:val="28"/>
            <w:szCs w:val="28"/>
          </w:rPr>
          <w:t xml:space="preserve"> </w:t>
        </w:r>
        <w:r>
          <w:rPr>
            <w:rFonts w:hint="eastAsia"/>
            <w:sz w:val="28"/>
            <w:szCs w:val="28"/>
          </w:rPr>
          <w:t>公司聘用、解聘承办公司审计业务的会计师事务所，依照公司章程的规定，由股东会、股东大会或者董事会决定。</w:t>
        </w:r>
      </w:ins>
    </w:p>
    <w:p w:rsidR="007C2CBC" w:rsidRDefault="007C2CBC" w:rsidP="007C2CBC">
      <w:pPr>
        <w:spacing w:line="500" w:lineRule="exact"/>
        <w:ind w:firstLineChars="200" w:firstLine="560"/>
        <w:rPr>
          <w:ins w:id="1069" w:author="Apple" w:date="2018-03-05T09:59:00Z"/>
          <w:rFonts w:hint="eastAsia"/>
          <w:sz w:val="28"/>
          <w:szCs w:val="28"/>
        </w:rPr>
      </w:pPr>
      <w:ins w:id="1070" w:author="Apple" w:date="2018-03-05T09:59:00Z">
        <w:r>
          <w:rPr>
            <w:rFonts w:hint="eastAsia"/>
            <w:sz w:val="28"/>
            <w:szCs w:val="28"/>
          </w:rPr>
          <w:lastRenderedPageBreak/>
          <w:t>公司股东会、股东大会或者董事会就解聘会计师事务所进行表决时，应当允许会计师事务所陈述意见。</w:t>
        </w:r>
      </w:ins>
    </w:p>
    <w:p w:rsidR="007C2CBC" w:rsidRDefault="007C2CBC" w:rsidP="007C2CBC">
      <w:pPr>
        <w:spacing w:line="500" w:lineRule="exact"/>
        <w:ind w:firstLineChars="200" w:firstLine="560"/>
        <w:rPr>
          <w:ins w:id="1071" w:author="Apple" w:date="2018-03-05T09:59:00Z"/>
          <w:rFonts w:hint="eastAsia"/>
          <w:sz w:val="28"/>
          <w:szCs w:val="28"/>
        </w:rPr>
      </w:pPr>
      <w:ins w:id="1072" w:author="Apple" w:date="2018-03-05T09:59:00Z">
        <w:r>
          <w:rPr>
            <w:rFonts w:hint="eastAsia"/>
            <w:sz w:val="28"/>
            <w:szCs w:val="28"/>
          </w:rPr>
          <w:t>第一百七十条</w:t>
        </w:r>
        <w:r>
          <w:rPr>
            <w:rFonts w:hint="eastAsia"/>
            <w:sz w:val="28"/>
            <w:szCs w:val="28"/>
          </w:rPr>
          <w:t xml:space="preserve"> </w:t>
        </w:r>
        <w:r>
          <w:rPr>
            <w:rFonts w:hint="eastAsia"/>
            <w:sz w:val="28"/>
            <w:szCs w:val="28"/>
          </w:rPr>
          <w:t>公司应当向聘用的会计师事务所提供真实、完整的会计凭证、会计账簿、财务会计报告及其他会计资料，不得拒绝、隐匿、谎报。</w:t>
        </w:r>
      </w:ins>
    </w:p>
    <w:p w:rsidR="007C2CBC" w:rsidRDefault="007C2CBC" w:rsidP="007C2CBC">
      <w:pPr>
        <w:spacing w:line="500" w:lineRule="exact"/>
        <w:ind w:firstLineChars="200" w:firstLine="560"/>
        <w:rPr>
          <w:ins w:id="1073" w:author="Apple" w:date="2018-03-05T09:59:00Z"/>
          <w:rFonts w:hint="eastAsia"/>
          <w:sz w:val="28"/>
          <w:szCs w:val="28"/>
        </w:rPr>
      </w:pPr>
      <w:ins w:id="1074" w:author="Apple" w:date="2018-03-05T09:59:00Z">
        <w:r>
          <w:rPr>
            <w:rFonts w:hint="eastAsia"/>
            <w:sz w:val="28"/>
            <w:szCs w:val="28"/>
          </w:rPr>
          <w:t>第一百七十一条</w:t>
        </w:r>
        <w:r>
          <w:rPr>
            <w:rFonts w:hint="eastAsia"/>
            <w:sz w:val="28"/>
            <w:szCs w:val="28"/>
          </w:rPr>
          <w:t xml:space="preserve"> </w:t>
        </w:r>
        <w:r>
          <w:rPr>
            <w:rFonts w:hint="eastAsia"/>
            <w:sz w:val="28"/>
            <w:szCs w:val="28"/>
          </w:rPr>
          <w:t>公司除法定的会计账簿外，不得另立会计账簿。</w:t>
        </w:r>
      </w:ins>
    </w:p>
    <w:p w:rsidR="007C2CBC" w:rsidRDefault="007C2CBC" w:rsidP="007C2CBC">
      <w:pPr>
        <w:spacing w:line="500" w:lineRule="exact"/>
        <w:ind w:firstLineChars="200" w:firstLine="560"/>
        <w:rPr>
          <w:ins w:id="1075" w:author="Apple" w:date="2018-03-05T09:59:00Z"/>
          <w:rFonts w:hint="eastAsia"/>
          <w:sz w:val="28"/>
          <w:szCs w:val="28"/>
        </w:rPr>
      </w:pPr>
      <w:ins w:id="1076" w:author="Apple" w:date="2018-03-05T09:59:00Z">
        <w:r>
          <w:rPr>
            <w:rFonts w:hint="eastAsia"/>
            <w:sz w:val="28"/>
            <w:szCs w:val="28"/>
          </w:rPr>
          <w:t>对公司资产，不得以任何个人名义开立账户存储。</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1077" w:author="Apple" w:date="2018-03-05T09:59:00Z"/>
          <w:rFonts w:ascii="黑体" w:eastAsia="黑体" w:hAnsi="黑体" w:cs="黑体" w:hint="eastAsia"/>
          <w:sz w:val="28"/>
          <w:szCs w:val="28"/>
        </w:rPr>
      </w:pPr>
      <w:ins w:id="1078" w:author="Apple" w:date="2018-03-05T09:59:00Z">
        <w:r>
          <w:rPr>
            <w:rFonts w:ascii="黑体" w:eastAsia="黑体" w:hAnsi="黑体" w:cs="黑体" w:hint="eastAsia"/>
            <w:sz w:val="28"/>
            <w:szCs w:val="28"/>
          </w:rPr>
          <w:t xml:space="preserve">第九章 </w:t>
        </w:r>
      </w:ins>
      <w:r>
        <w:rPr>
          <w:rFonts w:ascii="黑体" w:eastAsia="黑体" w:hAnsi="黑体" w:cs="黑体" w:hint="eastAsia"/>
          <w:sz w:val="28"/>
          <w:szCs w:val="28"/>
        </w:rPr>
        <w:t xml:space="preserve"> </w:t>
      </w:r>
      <w:ins w:id="1079" w:author="Apple" w:date="2018-03-05T09:59:00Z">
        <w:r>
          <w:rPr>
            <w:rFonts w:ascii="黑体" w:eastAsia="黑体" w:hAnsi="黑体" w:cs="黑体" w:hint="eastAsia"/>
            <w:sz w:val="28"/>
            <w:szCs w:val="28"/>
          </w:rPr>
          <w:t>公司合并、分立、增资、减资</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1080" w:author="Apple" w:date="2018-03-05T09:59:00Z"/>
          <w:rFonts w:hint="eastAsia"/>
          <w:sz w:val="28"/>
          <w:szCs w:val="28"/>
        </w:rPr>
      </w:pPr>
      <w:ins w:id="1081" w:author="Apple" w:date="2018-03-05T09:59:00Z">
        <w:r>
          <w:rPr>
            <w:rFonts w:hint="eastAsia"/>
            <w:sz w:val="28"/>
            <w:szCs w:val="28"/>
          </w:rPr>
          <w:t>第一百七十二条</w:t>
        </w:r>
        <w:r>
          <w:rPr>
            <w:rFonts w:hint="eastAsia"/>
            <w:sz w:val="28"/>
            <w:szCs w:val="28"/>
          </w:rPr>
          <w:t xml:space="preserve"> </w:t>
        </w:r>
        <w:r>
          <w:rPr>
            <w:rFonts w:hint="eastAsia"/>
            <w:sz w:val="28"/>
            <w:szCs w:val="28"/>
          </w:rPr>
          <w:t>公司合并可以采取吸收合并或者新设合并。</w:t>
        </w:r>
      </w:ins>
    </w:p>
    <w:p w:rsidR="007C2CBC" w:rsidRDefault="007C2CBC" w:rsidP="007C2CBC">
      <w:pPr>
        <w:spacing w:line="500" w:lineRule="exact"/>
        <w:ind w:firstLineChars="200" w:firstLine="560"/>
        <w:rPr>
          <w:ins w:id="1082" w:author="Apple" w:date="2018-03-05T09:59:00Z"/>
          <w:rFonts w:hint="eastAsia"/>
          <w:sz w:val="28"/>
          <w:szCs w:val="28"/>
        </w:rPr>
      </w:pPr>
      <w:ins w:id="1083" w:author="Apple" w:date="2018-03-05T09:59:00Z">
        <w:r>
          <w:rPr>
            <w:rFonts w:hint="eastAsia"/>
            <w:sz w:val="28"/>
            <w:szCs w:val="28"/>
          </w:rPr>
          <w:t>一个公司吸收其他公司为吸收合并，被吸收的公司解散。两个以上公司合并设立一个新的公司为新设合并，合并各方解散。</w:t>
        </w:r>
      </w:ins>
    </w:p>
    <w:p w:rsidR="007C2CBC" w:rsidRDefault="007C2CBC" w:rsidP="007C2CBC">
      <w:pPr>
        <w:spacing w:line="500" w:lineRule="exact"/>
        <w:ind w:firstLineChars="200" w:firstLine="560"/>
        <w:rPr>
          <w:ins w:id="1084" w:author="Apple" w:date="2018-03-05T09:59:00Z"/>
          <w:rFonts w:hint="eastAsia"/>
          <w:sz w:val="28"/>
          <w:szCs w:val="28"/>
        </w:rPr>
      </w:pPr>
      <w:ins w:id="1085" w:author="Apple" w:date="2018-03-05T09:59:00Z">
        <w:r>
          <w:rPr>
            <w:rFonts w:hint="eastAsia"/>
            <w:sz w:val="28"/>
            <w:szCs w:val="28"/>
          </w:rPr>
          <w:t>第一百七十三条</w:t>
        </w:r>
        <w:r>
          <w:rPr>
            <w:rFonts w:hint="eastAsia"/>
            <w:sz w:val="28"/>
            <w:szCs w:val="28"/>
          </w:rPr>
          <w:t xml:space="preserve"> </w:t>
        </w:r>
        <w:r>
          <w:rPr>
            <w:rFonts w:hint="eastAsia"/>
            <w:sz w:val="28"/>
            <w:szCs w:val="28"/>
          </w:rPr>
          <w:t>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ins>
    </w:p>
    <w:p w:rsidR="007C2CBC" w:rsidRDefault="007C2CBC" w:rsidP="007C2CBC">
      <w:pPr>
        <w:spacing w:line="500" w:lineRule="exact"/>
        <w:ind w:firstLineChars="200" w:firstLine="560"/>
        <w:rPr>
          <w:ins w:id="1086" w:author="Apple" w:date="2018-03-05T09:59:00Z"/>
          <w:rFonts w:hint="eastAsia"/>
          <w:sz w:val="28"/>
          <w:szCs w:val="28"/>
        </w:rPr>
      </w:pPr>
      <w:ins w:id="1087" w:author="Apple" w:date="2018-03-05T09:59:00Z">
        <w:r>
          <w:rPr>
            <w:rFonts w:hint="eastAsia"/>
            <w:sz w:val="28"/>
            <w:szCs w:val="28"/>
          </w:rPr>
          <w:t>第一百七十四条</w:t>
        </w:r>
        <w:r>
          <w:rPr>
            <w:rFonts w:hint="eastAsia"/>
            <w:sz w:val="28"/>
            <w:szCs w:val="28"/>
          </w:rPr>
          <w:t xml:space="preserve"> </w:t>
        </w:r>
        <w:r>
          <w:rPr>
            <w:rFonts w:hint="eastAsia"/>
            <w:sz w:val="28"/>
            <w:szCs w:val="28"/>
          </w:rPr>
          <w:t>公司合并时，合并各方的债权、债务，应当由合并后存续的公司或者新设的公司承继。</w:t>
        </w:r>
      </w:ins>
    </w:p>
    <w:p w:rsidR="007C2CBC" w:rsidRDefault="007C2CBC" w:rsidP="007C2CBC">
      <w:pPr>
        <w:spacing w:line="500" w:lineRule="exact"/>
        <w:ind w:firstLineChars="200" w:firstLine="560"/>
        <w:rPr>
          <w:ins w:id="1088" w:author="Apple" w:date="2018-03-05T09:59:00Z"/>
          <w:rFonts w:hint="eastAsia"/>
          <w:sz w:val="28"/>
          <w:szCs w:val="28"/>
        </w:rPr>
      </w:pPr>
      <w:ins w:id="1089" w:author="Apple" w:date="2018-03-05T09:59:00Z">
        <w:r>
          <w:rPr>
            <w:rFonts w:hint="eastAsia"/>
            <w:sz w:val="28"/>
            <w:szCs w:val="28"/>
          </w:rPr>
          <w:t>第一百七十五条</w:t>
        </w:r>
        <w:r>
          <w:rPr>
            <w:rFonts w:hint="eastAsia"/>
            <w:sz w:val="28"/>
            <w:szCs w:val="28"/>
          </w:rPr>
          <w:t xml:space="preserve"> </w:t>
        </w:r>
        <w:r>
          <w:rPr>
            <w:rFonts w:hint="eastAsia"/>
            <w:sz w:val="28"/>
            <w:szCs w:val="28"/>
          </w:rPr>
          <w:t>公司分立，其财产作相应的分割。</w:t>
        </w:r>
      </w:ins>
    </w:p>
    <w:p w:rsidR="007C2CBC" w:rsidRDefault="007C2CBC" w:rsidP="007C2CBC">
      <w:pPr>
        <w:spacing w:line="500" w:lineRule="exact"/>
        <w:ind w:firstLineChars="200" w:firstLine="560"/>
        <w:rPr>
          <w:ins w:id="1090" w:author="Apple" w:date="2018-03-05T09:59:00Z"/>
          <w:rFonts w:hint="eastAsia"/>
          <w:sz w:val="28"/>
          <w:szCs w:val="28"/>
        </w:rPr>
      </w:pPr>
      <w:ins w:id="1091" w:author="Apple" w:date="2018-03-05T09:59:00Z">
        <w:r>
          <w:rPr>
            <w:rFonts w:hint="eastAsia"/>
            <w:sz w:val="28"/>
            <w:szCs w:val="28"/>
          </w:rPr>
          <w:t>公司分立，应当编制资产负债表及财产清单。公司应当自作出分立决议之日起十日内通知债权人，并于三十日内在报纸上公告。</w:t>
        </w:r>
      </w:ins>
    </w:p>
    <w:p w:rsidR="007C2CBC" w:rsidRDefault="007C2CBC" w:rsidP="007C2CBC">
      <w:pPr>
        <w:spacing w:line="500" w:lineRule="exact"/>
        <w:ind w:firstLineChars="200" w:firstLine="560"/>
        <w:rPr>
          <w:ins w:id="1092" w:author="Apple" w:date="2018-03-05T09:59:00Z"/>
          <w:rFonts w:hint="eastAsia"/>
          <w:sz w:val="28"/>
          <w:szCs w:val="28"/>
        </w:rPr>
      </w:pPr>
      <w:ins w:id="1093" w:author="Apple" w:date="2018-03-05T09:59:00Z">
        <w:r>
          <w:rPr>
            <w:rFonts w:hint="eastAsia"/>
            <w:sz w:val="28"/>
            <w:szCs w:val="28"/>
          </w:rPr>
          <w:t>第一百七十六条</w:t>
        </w:r>
        <w:r>
          <w:rPr>
            <w:rFonts w:hint="eastAsia"/>
            <w:sz w:val="28"/>
            <w:szCs w:val="28"/>
          </w:rPr>
          <w:t xml:space="preserve"> </w:t>
        </w:r>
        <w:r>
          <w:rPr>
            <w:rFonts w:hint="eastAsia"/>
            <w:sz w:val="28"/>
            <w:szCs w:val="28"/>
          </w:rPr>
          <w:t>公司分立前的债务由分立后的公司承担连带责任。但是，公司在分立前与债权人就债务清偿达成的书面协议另有约定的除外。</w:t>
        </w:r>
      </w:ins>
    </w:p>
    <w:p w:rsidR="007C2CBC" w:rsidRDefault="007C2CBC" w:rsidP="007C2CBC">
      <w:pPr>
        <w:spacing w:line="500" w:lineRule="exact"/>
        <w:ind w:firstLineChars="200" w:firstLine="560"/>
        <w:rPr>
          <w:ins w:id="1094" w:author="Apple" w:date="2018-03-05T09:59:00Z"/>
          <w:rFonts w:hint="eastAsia"/>
          <w:sz w:val="28"/>
          <w:szCs w:val="28"/>
        </w:rPr>
      </w:pPr>
      <w:ins w:id="1095" w:author="Apple" w:date="2018-03-05T09:59:00Z">
        <w:r>
          <w:rPr>
            <w:rFonts w:hint="eastAsia"/>
            <w:sz w:val="28"/>
            <w:szCs w:val="28"/>
          </w:rPr>
          <w:t>第一百七十七条</w:t>
        </w:r>
        <w:r>
          <w:rPr>
            <w:rFonts w:hint="eastAsia"/>
            <w:sz w:val="28"/>
            <w:szCs w:val="28"/>
          </w:rPr>
          <w:t xml:space="preserve"> </w:t>
        </w:r>
        <w:r>
          <w:rPr>
            <w:rFonts w:hint="eastAsia"/>
            <w:sz w:val="28"/>
            <w:szCs w:val="28"/>
          </w:rPr>
          <w:t>公司需要减少注册资本时，必须编制资产负债表及</w:t>
        </w:r>
        <w:r>
          <w:rPr>
            <w:rFonts w:hint="eastAsia"/>
            <w:sz w:val="28"/>
            <w:szCs w:val="28"/>
          </w:rPr>
          <w:lastRenderedPageBreak/>
          <w:t>财产清单。</w:t>
        </w:r>
      </w:ins>
    </w:p>
    <w:p w:rsidR="007C2CBC" w:rsidRDefault="007C2CBC" w:rsidP="007C2CBC">
      <w:pPr>
        <w:spacing w:line="500" w:lineRule="exact"/>
        <w:ind w:firstLineChars="200" w:firstLine="560"/>
        <w:rPr>
          <w:ins w:id="1096" w:author="Apple" w:date="2018-03-05T09:59:00Z"/>
          <w:rFonts w:hint="eastAsia"/>
          <w:sz w:val="28"/>
          <w:szCs w:val="28"/>
        </w:rPr>
      </w:pPr>
      <w:ins w:id="1097" w:author="Apple" w:date="2018-03-05T09:59:00Z">
        <w:r>
          <w:rPr>
            <w:rFonts w:hint="eastAsia"/>
            <w:sz w:val="28"/>
            <w:szCs w:val="28"/>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ins>
    </w:p>
    <w:p w:rsidR="007C2CBC" w:rsidRDefault="007C2CBC" w:rsidP="007C2CBC">
      <w:pPr>
        <w:spacing w:line="500" w:lineRule="exact"/>
        <w:ind w:firstLineChars="200" w:firstLine="560"/>
        <w:rPr>
          <w:ins w:id="1098" w:author="Apple" w:date="2018-03-05T09:59:00Z"/>
          <w:rFonts w:hint="eastAsia"/>
          <w:sz w:val="28"/>
          <w:szCs w:val="28"/>
        </w:rPr>
      </w:pPr>
      <w:ins w:id="1099" w:author="Apple" w:date="2018-03-05T09:59:00Z">
        <w:r>
          <w:rPr>
            <w:rFonts w:hint="eastAsia"/>
            <w:sz w:val="28"/>
            <w:szCs w:val="28"/>
          </w:rPr>
          <w:t>第一百七十八条</w:t>
        </w:r>
        <w:r>
          <w:rPr>
            <w:rFonts w:hint="eastAsia"/>
            <w:sz w:val="28"/>
            <w:szCs w:val="28"/>
          </w:rPr>
          <w:t xml:space="preserve"> </w:t>
        </w:r>
        <w:r>
          <w:rPr>
            <w:rFonts w:hint="eastAsia"/>
            <w:sz w:val="28"/>
            <w:szCs w:val="28"/>
          </w:rPr>
          <w:t>有限责任公司增加注册资本时，股东认缴新增资本的出资，依照本法设立有限责任公司缴纳出资的有关规定执行。</w:t>
        </w:r>
      </w:ins>
    </w:p>
    <w:p w:rsidR="007C2CBC" w:rsidRDefault="007C2CBC" w:rsidP="007C2CBC">
      <w:pPr>
        <w:spacing w:line="500" w:lineRule="exact"/>
        <w:ind w:firstLineChars="200" w:firstLine="560"/>
        <w:rPr>
          <w:ins w:id="1100" w:author="Apple" w:date="2018-03-05T09:59:00Z"/>
          <w:rFonts w:hint="eastAsia"/>
          <w:sz w:val="28"/>
          <w:szCs w:val="28"/>
        </w:rPr>
      </w:pPr>
      <w:ins w:id="1101" w:author="Apple" w:date="2018-03-05T09:59:00Z">
        <w:r>
          <w:rPr>
            <w:rFonts w:hint="eastAsia"/>
            <w:sz w:val="28"/>
            <w:szCs w:val="28"/>
          </w:rPr>
          <w:t>股份有限公司为增加注册资本发行新股时，股东认购新股，依照本法设立股份有限公司缴纳股款的有关规定执行。</w:t>
        </w:r>
      </w:ins>
    </w:p>
    <w:p w:rsidR="007C2CBC" w:rsidRDefault="007C2CBC" w:rsidP="007C2CBC">
      <w:pPr>
        <w:spacing w:line="500" w:lineRule="exact"/>
        <w:ind w:firstLineChars="200" w:firstLine="560"/>
        <w:rPr>
          <w:ins w:id="1102" w:author="Apple" w:date="2018-03-05T09:59:00Z"/>
          <w:rFonts w:hint="eastAsia"/>
          <w:sz w:val="28"/>
          <w:szCs w:val="28"/>
        </w:rPr>
      </w:pPr>
      <w:ins w:id="1103" w:author="Apple" w:date="2018-03-05T09:59:00Z">
        <w:r>
          <w:rPr>
            <w:rFonts w:hint="eastAsia"/>
            <w:sz w:val="28"/>
            <w:szCs w:val="28"/>
          </w:rPr>
          <w:t>第一百七十九条</w:t>
        </w:r>
        <w:r>
          <w:rPr>
            <w:rFonts w:hint="eastAsia"/>
            <w:sz w:val="28"/>
            <w:szCs w:val="28"/>
          </w:rPr>
          <w:t xml:space="preserve"> </w:t>
        </w:r>
        <w:r>
          <w:rPr>
            <w:rFonts w:hint="eastAsia"/>
            <w:sz w:val="28"/>
            <w:szCs w:val="28"/>
          </w:rPr>
          <w:t>公司合并或者分立，登记事项发生变更的，应当依法向公司登记机关办理变更登记</w:t>
        </w:r>
      </w:ins>
      <w:r>
        <w:rPr>
          <w:rFonts w:hint="eastAsia"/>
          <w:sz w:val="28"/>
          <w:szCs w:val="28"/>
        </w:rPr>
        <w:t>；</w:t>
      </w:r>
      <w:ins w:id="1104" w:author="Apple" w:date="2018-03-05T09:59:00Z">
        <w:r>
          <w:rPr>
            <w:rFonts w:hint="eastAsia"/>
            <w:sz w:val="28"/>
            <w:szCs w:val="28"/>
          </w:rPr>
          <w:t>公司解散的，应当依法办理公司注销登记</w:t>
        </w:r>
      </w:ins>
      <w:r>
        <w:rPr>
          <w:rFonts w:hint="eastAsia"/>
          <w:sz w:val="28"/>
          <w:szCs w:val="28"/>
        </w:rPr>
        <w:t>；</w:t>
      </w:r>
      <w:ins w:id="1105" w:author="Apple" w:date="2018-03-05T09:59:00Z">
        <w:r>
          <w:rPr>
            <w:rFonts w:hint="eastAsia"/>
            <w:sz w:val="28"/>
            <w:szCs w:val="28"/>
          </w:rPr>
          <w:t>设立新公司的，应当依法办理公司设立登记。</w:t>
        </w:r>
      </w:ins>
    </w:p>
    <w:p w:rsidR="007C2CBC" w:rsidRDefault="007C2CBC" w:rsidP="007C2CBC">
      <w:pPr>
        <w:spacing w:line="500" w:lineRule="exact"/>
        <w:ind w:firstLineChars="200" w:firstLine="560"/>
        <w:rPr>
          <w:rFonts w:hint="eastAsia"/>
          <w:sz w:val="28"/>
          <w:szCs w:val="28"/>
        </w:rPr>
      </w:pPr>
      <w:ins w:id="1106" w:author="Apple" w:date="2018-03-05T09:59:00Z">
        <w:r>
          <w:rPr>
            <w:rFonts w:hint="eastAsia"/>
            <w:sz w:val="28"/>
            <w:szCs w:val="28"/>
          </w:rPr>
          <w:t>公司增加或者减少注册资本，应当依法向公司登记机关办理变更登记。</w:t>
        </w:r>
      </w:ins>
    </w:p>
    <w:p w:rsidR="007C2CBC" w:rsidRDefault="007C2CBC" w:rsidP="007C2CBC">
      <w:pPr>
        <w:spacing w:line="500" w:lineRule="exact"/>
        <w:ind w:firstLineChars="200" w:firstLine="560"/>
        <w:rPr>
          <w:ins w:id="1107" w:author="Apple" w:date="2018-03-05T09:59:00Z"/>
          <w:rFonts w:hint="eastAsia"/>
          <w:sz w:val="28"/>
          <w:szCs w:val="28"/>
        </w:rPr>
      </w:pPr>
    </w:p>
    <w:p w:rsidR="007C2CBC" w:rsidRDefault="007C2CBC" w:rsidP="007C2CBC">
      <w:pPr>
        <w:spacing w:line="500" w:lineRule="exact"/>
        <w:jc w:val="center"/>
        <w:rPr>
          <w:ins w:id="1108" w:author="Apple" w:date="2018-03-05T09:59:00Z"/>
          <w:rFonts w:ascii="黑体" w:eastAsia="黑体" w:hAnsi="黑体" w:cs="黑体" w:hint="eastAsia"/>
          <w:sz w:val="28"/>
          <w:szCs w:val="28"/>
        </w:rPr>
      </w:pPr>
      <w:ins w:id="1109" w:author="Apple" w:date="2018-03-05T09:59:00Z">
        <w:r>
          <w:rPr>
            <w:rFonts w:ascii="黑体" w:eastAsia="黑体" w:hAnsi="黑体" w:cs="黑体" w:hint="eastAsia"/>
            <w:sz w:val="28"/>
            <w:szCs w:val="28"/>
          </w:rPr>
          <w:t xml:space="preserve">第十章 </w:t>
        </w:r>
      </w:ins>
      <w:r>
        <w:rPr>
          <w:rFonts w:ascii="黑体" w:eastAsia="黑体" w:hAnsi="黑体" w:cs="黑体" w:hint="eastAsia"/>
          <w:sz w:val="28"/>
          <w:szCs w:val="28"/>
        </w:rPr>
        <w:t xml:space="preserve"> </w:t>
      </w:r>
      <w:ins w:id="1110" w:author="Apple" w:date="2018-03-05T09:59:00Z">
        <w:r>
          <w:rPr>
            <w:rFonts w:ascii="黑体" w:eastAsia="黑体" w:hAnsi="黑体" w:cs="黑体" w:hint="eastAsia"/>
            <w:sz w:val="28"/>
            <w:szCs w:val="28"/>
          </w:rPr>
          <w:t>公司解散和清算</w:t>
        </w:r>
      </w:ins>
    </w:p>
    <w:p w:rsidR="007C2CBC" w:rsidRDefault="007C2CBC" w:rsidP="007C2CBC">
      <w:pPr>
        <w:spacing w:line="500" w:lineRule="exact"/>
        <w:jc w:val="center"/>
        <w:rPr>
          <w:rFonts w:ascii="黑体" w:eastAsia="黑体" w:hAnsi="黑体" w:cs="黑体" w:hint="eastAsia"/>
          <w:sz w:val="28"/>
          <w:szCs w:val="28"/>
        </w:rPr>
      </w:pPr>
    </w:p>
    <w:p w:rsidR="007C2CBC" w:rsidRDefault="007C2CBC" w:rsidP="007C2CBC">
      <w:pPr>
        <w:spacing w:line="500" w:lineRule="exact"/>
        <w:ind w:firstLineChars="200" w:firstLine="560"/>
        <w:rPr>
          <w:ins w:id="1111" w:author="Apple" w:date="2018-03-05T09:59:00Z"/>
          <w:rFonts w:hint="eastAsia"/>
          <w:sz w:val="28"/>
          <w:szCs w:val="28"/>
        </w:rPr>
      </w:pPr>
      <w:ins w:id="1112" w:author="Apple" w:date="2018-03-05T09:59:00Z">
        <w:r>
          <w:rPr>
            <w:rFonts w:hint="eastAsia"/>
            <w:sz w:val="28"/>
            <w:szCs w:val="28"/>
          </w:rPr>
          <w:t>第一百八十条</w:t>
        </w:r>
        <w:r>
          <w:rPr>
            <w:rFonts w:hint="eastAsia"/>
            <w:sz w:val="28"/>
            <w:szCs w:val="28"/>
          </w:rPr>
          <w:t xml:space="preserve"> </w:t>
        </w:r>
        <w:r>
          <w:rPr>
            <w:rFonts w:hint="eastAsia"/>
            <w:sz w:val="28"/>
            <w:szCs w:val="28"/>
          </w:rPr>
          <w:t>公司因下列原因解散：</w:t>
        </w:r>
      </w:ins>
    </w:p>
    <w:p w:rsidR="007C2CBC" w:rsidRDefault="007C2CBC" w:rsidP="007C2CBC">
      <w:pPr>
        <w:spacing w:line="500" w:lineRule="exact"/>
        <w:ind w:firstLineChars="200" w:firstLine="560"/>
        <w:rPr>
          <w:ins w:id="1113" w:author="Apple" w:date="2018-03-05T09:59:00Z"/>
          <w:rFonts w:hint="eastAsia"/>
          <w:sz w:val="28"/>
          <w:szCs w:val="28"/>
        </w:rPr>
      </w:pPr>
      <w:ins w:id="111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公司章程规定的营业期限届满或者公司章程规定的其他解散事由出现</w:t>
        </w:r>
      </w:ins>
      <w:r>
        <w:rPr>
          <w:rFonts w:hint="eastAsia"/>
          <w:sz w:val="28"/>
          <w:szCs w:val="28"/>
        </w:rPr>
        <w:t>；</w:t>
      </w:r>
    </w:p>
    <w:p w:rsidR="007C2CBC" w:rsidRDefault="007C2CBC" w:rsidP="007C2CBC">
      <w:pPr>
        <w:spacing w:line="500" w:lineRule="exact"/>
        <w:ind w:firstLineChars="200" w:firstLine="560"/>
        <w:rPr>
          <w:ins w:id="1115" w:author="Apple" w:date="2018-03-05T09:59:00Z"/>
          <w:rFonts w:hint="eastAsia"/>
          <w:sz w:val="28"/>
          <w:szCs w:val="28"/>
        </w:rPr>
      </w:pPr>
      <w:ins w:id="111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股东会或者股东大会决议解散</w:t>
        </w:r>
      </w:ins>
      <w:r>
        <w:rPr>
          <w:rFonts w:hint="eastAsia"/>
          <w:sz w:val="28"/>
          <w:szCs w:val="28"/>
        </w:rPr>
        <w:t>；</w:t>
      </w:r>
    </w:p>
    <w:p w:rsidR="007C2CBC" w:rsidRDefault="007C2CBC" w:rsidP="007C2CBC">
      <w:pPr>
        <w:spacing w:line="500" w:lineRule="exact"/>
        <w:ind w:firstLineChars="200" w:firstLine="560"/>
        <w:rPr>
          <w:ins w:id="1117" w:author="Apple" w:date="2018-03-05T09:59:00Z"/>
          <w:rFonts w:hint="eastAsia"/>
          <w:sz w:val="28"/>
          <w:szCs w:val="28"/>
        </w:rPr>
      </w:pPr>
      <w:ins w:id="111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因公司合并或者分立需要解散</w:t>
        </w:r>
      </w:ins>
      <w:r>
        <w:rPr>
          <w:rFonts w:hint="eastAsia"/>
          <w:sz w:val="28"/>
          <w:szCs w:val="28"/>
        </w:rPr>
        <w:t>；</w:t>
      </w:r>
    </w:p>
    <w:p w:rsidR="007C2CBC" w:rsidRDefault="007C2CBC" w:rsidP="007C2CBC">
      <w:pPr>
        <w:spacing w:line="500" w:lineRule="exact"/>
        <w:ind w:firstLineChars="200" w:firstLine="560"/>
        <w:rPr>
          <w:ins w:id="1119" w:author="Apple" w:date="2018-03-05T09:59:00Z"/>
          <w:rFonts w:hint="eastAsia"/>
          <w:sz w:val="28"/>
          <w:szCs w:val="28"/>
        </w:rPr>
      </w:pPr>
      <w:ins w:id="1120"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依法被吊销营业执照、责令关闭或者被撤销</w:t>
        </w:r>
      </w:ins>
      <w:r>
        <w:rPr>
          <w:rFonts w:hint="eastAsia"/>
          <w:sz w:val="28"/>
          <w:szCs w:val="28"/>
        </w:rPr>
        <w:t>；</w:t>
      </w:r>
    </w:p>
    <w:p w:rsidR="007C2CBC" w:rsidRDefault="007C2CBC" w:rsidP="007C2CBC">
      <w:pPr>
        <w:spacing w:line="500" w:lineRule="exact"/>
        <w:ind w:firstLineChars="200" w:firstLine="560"/>
        <w:rPr>
          <w:ins w:id="1121" w:author="Apple" w:date="2018-03-05T09:59:00Z"/>
          <w:rFonts w:hint="eastAsia"/>
          <w:sz w:val="28"/>
          <w:szCs w:val="28"/>
        </w:rPr>
      </w:pPr>
      <w:ins w:id="1122"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人民法院依照本法第一百八十二条的规定予以解散。</w:t>
        </w:r>
      </w:ins>
    </w:p>
    <w:p w:rsidR="007C2CBC" w:rsidRDefault="007C2CBC" w:rsidP="007C2CBC">
      <w:pPr>
        <w:spacing w:line="500" w:lineRule="exact"/>
        <w:ind w:firstLineChars="200" w:firstLine="560"/>
        <w:rPr>
          <w:ins w:id="1123" w:author="Apple" w:date="2018-03-05T09:59:00Z"/>
          <w:rFonts w:hint="eastAsia"/>
          <w:sz w:val="28"/>
          <w:szCs w:val="28"/>
        </w:rPr>
      </w:pPr>
      <w:ins w:id="1124" w:author="Apple" w:date="2018-03-05T09:59:00Z">
        <w:r>
          <w:rPr>
            <w:rFonts w:hint="eastAsia"/>
            <w:sz w:val="28"/>
            <w:szCs w:val="28"/>
          </w:rPr>
          <w:t>第一百八十一条</w:t>
        </w:r>
        <w:r>
          <w:rPr>
            <w:rFonts w:hint="eastAsia"/>
            <w:sz w:val="28"/>
            <w:szCs w:val="28"/>
          </w:rPr>
          <w:t xml:space="preserve"> </w:t>
        </w:r>
        <w:r>
          <w:rPr>
            <w:rFonts w:hint="eastAsia"/>
            <w:sz w:val="28"/>
            <w:szCs w:val="28"/>
          </w:rPr>
          <w:t>公司有本法第一百八十条第</w:t>
        </w:r>
        <w:r>
          <w:rPr>
            <w:rFonts w:hint="eastAsia"/>
            <w:sz w:val="28"/>
            <w:szCs w:val="28"/>
          </w:rPr>
          <w:t>(</w:t>
        </w:r>
        <w:r>
          <w:rPr>
            <w:rFonts w:hint="eastAsia"/>
            <w:sz w:val="28"/>
            <w:szCs w:val="28"/>
          </w:rPr>
          <w:t>一</w:t>
        </w:r>
        <w:r>
          <w:rPr>
            <w:rFonts w:hint="eastAsia"/>
            <w:sz w:val="28"/>
            <w:szCs w:val="28"/>
          </w:rPr>
          <w:t>)</w:t>
        </w:r>
        <w:r>
          <w:rPr>
            <w:rFonts w:hint="eastAsia"/>
            <w:sz w:val="28"/>
            <w:szCs w:val="28"/>
          </w:rPr>
          <w:t>项情形的，可以通过修改公司章程而存续。</w:t>
        </w:r>
      </w:ins>
    </w:p>
    <w:p w:rsidR="007C2CBC" w:rsidRDefault="007C2CBC" w:rsidP="007C2CBC">
      <w:pPr>
        <w:spacing w:line="500" w:lineRule="exact"/>
        <w:ind w:firstLineChars="200" w:firstLine="560"/>
        <w:rPr>
          <w:ins w:id="1125" w:author="Apple" w:date="2018-03-05T09:59:00Z"/>
          <w:rFonts w:hint="eastAsia"/>
          <w:sz w:val="28"/>
          <w:szCs w:val="28"/>
        </w:rPr>
      </w:pPr>
      <w:ins w:id="1126" w:author="Apple" w:date="2018-03-05T09:59:00Z">
        <w:r>
          <w:rPr>
            <w:rFonts w:hint="eastAsia"/>
            <w:sz w:val="28"/>
            <w:szCs w:val="28"/>
          </w:rPr>
          <w:t>依照前款规定修改公司章程，有限责任公司须经持有三分之二以上表</w:t>
        </w:r>
        <w:r>
          <w:rPr>
            <w:rFonts w:hint="eastAsia"/>
            <w:sz w:val="28"/>
            <w:szCs w:val="28"/>
          </w:rPr>
          <w:lastRenderedPageBreak/>
          <w:t>决权的股东通过，股份有限公司须经出席股东大会会议的股东所持表决权的三分之二以上通过。</w:t>
        </w:r>
      </w:ins>
    </w:p>
    <w:p w:rsidR="007C2CBC" w:rsidRDefault="007C2CBC" w:rsidP="007C2CBC">
      <w:pPr>
        <w:spacing w:line="500" w:lineRule="exact"/>
        <w:ind w:firstLineChars="200" w:firstLine="560"/>
        <w:rPr>
          <w:ins w:id="1127" w:author="Apple" w:date="2018-03-05T09:59:00Z"/>
          <w:rFonts w:hint="eastAsia"/>
          <w:sz w:val="28"/>
          <w:szCs w:val="28"/>
        </w:rPr>
      </w:pPr>
      <w:ins w:id="1128" w:author="Apple" w:date="2018-03-05T09:59:00Z">
        <w:r>
          <w:rPr>
            <w:rFonts w:hint="eastAsia"/>
            <w:sz w:val="28"/>
            <w:szCs w:val="28"/>
          </w:rPr>
          <w:t>第一百八十二条</w:t>
        </w:r>
        <w:r>
          <w:rPr>
            <w:rFonts w:hint="eastAsia"/>
            <w:sz w:val="28"/>
            <w:szCs w:val="28"/>
          </w:rPr>
          <w:t xml:space="preserve"> </w:t>
        </w:r>
        <w:r>
          <w:rPr>
            <w:rFonts w:hint="eastAsia"/>
            <w:sz w:val="28"/>
            <w:szCs w:val="28"/>
          </w:rPr>
          <w:t>公司经营管理发生严重困难，继续存续会使股东利益受到重大损失，通过其他途径不能解决的，持有公司全部股东表决权百分之十以上的股东，可以请求人民法院解散公司。</w:t>
        </w:r>
      </w:ins>
    </w:p>
    <w:p w:rsidR="007C2CBC" w:rsidRDefault="007C2CBC" w:rsidP="007C2CBC">
      <w:pPr>
        <w:spacing w:line="500" w:lineRule="exact"/>
        <w:ind w:firstLineChars="200" w:firstLine="560"/>
        <w:rPr>
          <w:ins w:id="1129" w:author="Apple" w:date="2018-03-05T09:59:00Z"/>
          <w:rFonts w:hint="eastAsia"/>
          <w:sz w:val="28"/>
          <w:szCs w:val="28"/>
        </w:rPr>
      </w:pPr>
      <w:ins w:id="1130" w:author="Apple" w:date="2018-03-05T09:59:00Z">
        <w:r>
          <w:rPr>
            <w:rFonts w:hint="eastAsia"/>
            <w:sz w:val="28"/>
            <w:szCs w:val="28"/>
          </w:rPr>
          <w:t>第一百八十三条</w:t>
        </w:r>
        <w:r>
          <w:rPr>
            <w:rFonts w:hint="eastAsia"/>
            <w:sz w:val="28"/>
            <w:szCs w:val="28"/>
          </w:rPr>
          <w:t xml:space="preserve"> </w:t>
        </w:r>
        <w:r>
          <w:rPr>
            <w:rFonts w:hint="eastAsia"/>
            <w:sz w:val="28"/>
            <w:szCs w:val="28"/>
          </w:rPr>
          <w:t>公司因本法第一百八十条第</w:t>
        </w:r>
        <w:r>
          <w:rPr>
            <w:rFonts w:hint="eastAsia"/>
            <w:sz w:val="28"/>
            <w:szCs w:val="28"/>
          </w:rPr>
          <w:t>(</w:t>
        </w:r>
        <w:r>
          <w:rPr>
            <w:rFonts w:hint="eastAsia"/>
            <w:sz w:val="28"/>
            <w:szCs w:val="28"/>
          </w:rPr>
          <w:t>一</w:t>
        </w:r>
        <w:r>
          <w:rPr>
            <w:rFonts w:hint="eastAsia"/>
            <w:sz w:val="28"/>
            <w:szCs w:val="28"/>
          </w:rPr>
          <w:t>)</w:t>
        </w:r>
        <w:r>
          <w:rPr>
            <w:rFonts w:hint="eastAsia"/>
            <w:sz w:val="28"/>
            <w:szCs w:val="28"/>
          </w:rPr>
          <w:t>项、第</w:t>
        </w:r>
        <w:r>
          <w:rPr>
            <w:rFonts w:hint="eastAsia"/>
            <w:sz w:val="28"/>
            <w:szCs w:val="28"/>
          </w:rPr>
          <w:t>(</w:t>
        </w:r>
        <w:r>
          <w:rPr>
            <w:rFonts w:hint="eastAsia"/>
            <w:sz w:val="28"/>
            <w:szCs w:val="28"/>
          </w:rPr>
          <w:t>二</w:t>
        </w:r>
        <w:r>
          <w:rPr>
            <w:rFonts w:hint="eastAsia"/>
            <w:sz w:val="28"/>
            <w:szCs w:val="28"/>
          </w:rPr>
          <w:t>)</w:t>
        </w:r>
        <w:r>
          <w:rPr>
            <w:rFonts w:hint="eastAsia"/>
            <w:sz w:val="28"/>
            <w:szCs w:val="28"/>
          </w:rPr>
          <w:t>项、第</w:t>
        </w:r>
        <w:r>
          <w:rPr>
            <w:rFonts w:hint="eastAsia"/>
            <w:sz w:val="28"/>
            <w:szCs w:val="28"/>
          </w:rPr>
          <w:t>(</w:t>
        </w:r>
        <w:r>
          <w:rPr>
            <w:rFonts w:hint="eastAsia"/>
            <w:sz w:val="28"/>
            <w:szCs w:val="28"/>
          </w:rPr>
          <w:t>四</w:t>
        </w:r>
        <w:r>
          <w:rPr>
            <w:rFonts w:hint="eastAsia"/>
            <w:sz w:val="28"/>
            <w:szCs w:val="28"/>
          </w:rPr>
          <w:t>)</w:t>
        </w:r>
        <w:r>
          <w:rPr>
            <w:rFonts w:hint="eastAsia"/>
            <w:sz w:val="28"/>
            <w:szCs w:val="28"/>
          </w:rPr>
          <w:t>项、第</w:t>
        </w:r>
        <w:r>
          <w:rPr>
            <w:rFonts w:hint="eastAsia"/>
            <w:sz w:val="28"/>
            <w:szCs w:val="28"/>
          </w:rPr>
          <w:t>(</w:t>
        </w:r>
        <w:r>
          <w:rPr>
            <w:rFonts w:hint="eastAsia"/>
            <w:sz w:val="28"/>
            <w:szCs w:val="28"/>
          </w:rPr>
          <w:t>五</w:t>
        </w:r>
        <w:r>
          <w:rPr>
            <w:rFonts w:hint="eastAsia"/>
            <w:sz w:val="28"/>
            <w:szCs w:val="28"/>
          </w:rPr>
          <w:t>)</w:t>
        </w:r>
        <w:r>
          <w:rPr>
            <w:rFonts w:hint="eastAsia"/>
            <w:sz w:val="28"/>
            <w:szCs w:val="28"/>
          </w:rPr>
          <w:t>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ins>
    </w:p>
    <w:p w:rsidR="007C2CBC" w:rsidRDefault="007C2CBC" w:rsidP="007C2CBC">
      <w:pPr>
        <w:spacing w:line="500" w:lineRule="exact"/>
        <w:ind w:firstLineChars="200" w:firstLine="560"/>
        <w:rPr>
          <w:ins w:id="1131" w:author="Apple" w:date="2018-03-05T09:59:00Z"/>
          <w:rFonts w:hint="eastAsia"/>
          <w:sz w:val="28"/>
          <w:szCs w:val="28"/>
        </w:rPr>
      </w:pPr>
      <w:ins w:id="1132" w:author="Apple" w:date="2018-03-05T09:59:00Z">
        <w:r>
          <w:rPr>
            <w:rFonts w:hint="eastAsia"/>
            <w:sz w:val="28"/>
            <w:szCs w:val="28"/>
          </w:rPr>
          <w:t>第一百八十四条</w:t>
        </w:r>
        <w:r>
          <w:rPr>
            <w:rFonts w:hint="eastAsia"/>
            <w:sz w:val="28"/>
            <w:szCs w:val="28"/>
          </w:rPr>
          <w:t xml:space="preserve"> </w:t>
        </w:r>
        <w:r>
          <w:rPr>
            <w:rFonts w:hint="eastAsia"/>
            <w:sz w:val="28"/>
            <w:szCs w:val="28"/>
          </w:rPr>
          <w:t>清算组在清算期间行使下列职权：</w:t>
        </w:r>
      </w:ins>
    </w:p>
    <w:p w:rsidR="007C2CBC" w:rsidRDefault="007C2CBC" w:rsidP="007C2CBC">
      <w:pPr>
        <w:spacing w:line="500" w:lineRule="exact"/>
        <w:ind w:firstLineChars="200" w:firstLine="560"/>
        <w:rPr>
          <w:ins w:id="1133" w:author="Apple" w:date="2018-03-05T09:59:00Z"/>
          <w:rFonts w:hint="eastAsia"/>
          <w:sz w:val="28"/>
          <w:szCs w:val="28"/>
        </w:rPr>
      </w:pPr>
      <w:ins w:id="1134"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清理公司财产，分别编制资产负债表和财产清单</w:t>
        </w:r>
      </w:ins>
      <w:r>
        <w:rPr>
          <w:rFonts w:hint="eastAsia"/>
          <w:sz w:val="28"/>
          <w:szCs w:val="28"/>
        </w:rPr>
        <w:t>；</w:t>
      </w:r>
    </w:p>
    <w:p w:rsidR="007C2CBC" w:rsidRDefault="007C2CBC" w:rsidP="007C2CBC">
      <w:pPr>
        <w:spacing w:line="500" w:lineRule="exact"/>
        <w:ind w:firstLineChars="200" w:firstLine="560"/>
        <w:rPr>
          <w:ins w:id="1135" w:author="Apple" w:date="2018-03-05T09:59:00Z"/>
          <w:rFonts w:hint="eastAsia"/>
          <w:sz w:val="28"/>
          <w:szCs w:val="28"/>
        </w:rPr>
      </w:pPr>
      <w:ins w:id="1136"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通知、公告债权人</w:t>
        </w:r>
      </w:ins>
      <w:r>
        <w:rPr>
          <w:rFonts w:hint="eastAsia"/>
          <w:sz w:val="28"/>
          <w:szCs w:val="28"/>
        </w:rPr>
        <w:t>；</w:t>
      </w:r>
    </w:p>
    <w:p w:rsidR="007C2CBC" w:rsidRDefault="007C2CBC" w:rsidP="007C2CBC">
      <w:pPr>
        <w:spacing w:line="500" w:lineRule="exact"/>
        <w:ind w:firstLineChars="200" w:firstLine="560"/>
        <w:rPr>
          <w:ins w:id="1137" w:author="Apple" w:date="2018-03-05T09:59:00Z"/>
          <w:rFonts w:hint="eastAsia"/>
          <w:sz w:val="28"/>
          <w:szCs w:val="28"/>
        </w:rPr>
      </w:pPr>
      <w:ins w:id="1138"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处理与清算有关的公司未了结的业务</w:t>
        </w:r>
      </w:ins>
      <w:r>
        <w:rPr>
          <w:rFonts w:hint="eastAsia"/>
          <w:sz w:val="28"/>
          <w:szCs w:val="28"/>
        </w:rPr>
        <w:t>；</w:t>
      </w:r>
    </w:p>
    <w:p w:rsidR="007C2CBC" w:rsidRDefault="007C2CBC" w:rsidP="007C2CBC">
      <w:pPr>
        <w:spacing w:line="500" w:lineRule="exact"/>
        <w:ind w:firstLineChars="200" w:firstLine="560"/>
        <w:rPr>
          <w:ins w:id="1139" w:author="Apple" w:date="2018-03-05T09:59:00Z"/>
          <w:rFonts w:hint="eastAsia"/>
          <w:sz w:val="28"/>
          <w:szCs w:val="28"/>
        </w:rPr>
      </w:pPr>
      <w:ins w:id="1140"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清缴所欠税款以及清算过程中产生的税款</w:t>
        </w:r>
      </w:ins>
      <w:r>
        <w:rPr>
          <w:rFonts w:hint="eastAsia"/>
          <w:sz w:val="28"/>
          <w:szCs w:val="28"/>
        </w:rPr>
        <w:t>；</w:t>
      </w:r>
    </w:p>
    <w:p w:rsidR="007C2CBC" w:rsidRDefault="007C2CBC" w:rsidP="007C2CBC">
      <w:pPr>
        <w:spacing w:line="500" w:lineRule="exact"/>
        <w:ind w:firstLineChars="200" w:firstLine="560"/>
        <w:rPr>
          <w:ins w:id="1141" w:author="Apple" w:date="2018-03-05T09:59:00Z"/>
          <w:rFonts w:hint="eastAsia"/>
          <w:sz w:val="28"/>
          <w:szCs w:val="28"/>
        </w:rPr>
      </w:pPr>
      <w:ins w:id="1142" w:author="Apple" w:date="2018-03-05T09:59:00Z">
        <w:r>
          <w:rPr>
            <w:rFonts w:hint="eastAsia"/>
            <w:sz w:val="28"/>
            <w:szCs w:val="28"/>
          </w:rPr>
          <w:t>(</w:t>
        </w:r>
        <w:r>
          <w:rPr>
            <w:rFonts w:hint="eastAsia"/>
            <w:sz w:val="28"/>
            <w:szCs w:val="28"/>
          </w:rPr>
          <w:t>五</w:t>
        </w:r>
        <w:r>
          <w:rPr>
            <w:rFonts w:hint="eastAsia"/>
            <w:sz w:val="28"/>
            <w:szCs w:val="28"/>
          </w:rPr>
          <w:t>)</w:t>
        </w:r>
        <w:r>
          <w:rPr>
            <w:rFonts w:hint="eastAsia"/>
            <w:sz w:val="28"/>
            <w:szCs w:val="28"/>
          </w:rPr>
          <w:t>清理债权、债务</w:t>
        </w:r>
      </w:ins>
      <w:r>
        <w:rPr>
          <w:rFonts w:hint="eastAsia"/>
          <w:sz w:val="28"/>
          <w:szCs w:val="28"/>
        </w:rPr>
        <w:t>；</w:t>
      </w:r>
    </w:p>
    <w:p w:rsidR="007C2CBC" w:rsidRDefault="007C2CBC" w:rsidP="007C2CBC">
      <w:pPr>
        <w:spacing w:line="500" w:lineRule="exact"/>
        <w:ind w:firstLineChars="200" w:firstLine="560"/>
        <w:rPr>
          <w:ins w:id="1143" w:author="Apple" w:date="2018-03-05T09:59:00Z"/>
          <w:rFonts w:hint="eastAsia"/>
          <w:sz w:val="28"/>
          <w:szCs w:val="28"/>
        </w:rPr>
      </w:pPr>
      <w:ins w:id="1144" w:author="Apple" w:date="2018-03-05T09:59:00Z">
        <w:r>
          <w:rPr>
            <w:rFonts w:hint="eastAsia"/>
            <w:sz w:val="28"/>
            <w:szCs w:val="28"/>
          </w:rPr>
          <w:t>(</w:t>
        </w:r>
        <w:r>
          <w:rPr>
            <w:rFonts w:hint="eastAsia"/>
            <w:sz w:val="28"/>
            <w:szCs w:val="28"/>
          </w:rPr>
          <w:t>六</w:t>
        </w:r>
        <w:r>
          <w:rPr>
            <w:rFonts w:hint="eastAsia"/>
            <w:sz w:val="28"/>
            <w:szCs w:val="28"/>
          </w:rPr>
          <w:t>)</w:t>
        </w:r>
        <w:r>
          <w:rPr>
            <w:rFonts w:hint="eastAsia"/>
            <w:sz w:val="28"/>
            <w:szCs w:val="28"/>
          </w:rPr>
          <w:t>处理公司清偿债务后的剩余财产</w:t>
        </w:r>
      </w:ins>
      <w:r>
        <w:rPr>
          <w:rFonts w:hint="eastAsia"/>
          <w:sz w:val="28"/>
          <w:szCs w:val="28"/>
        </w:rPr>
        <w:t>；</w:t>
      </w:r>
    </w:p>
    <w:p w:rsidR="007C2CBC" w:rsidRDefault="007C2CBC" w:rsidP="007C2CBC">
      <w:pPr>
        <w:spacing w:line="500" w:lineRule="exact"/>
        <w:ind w:firstLineChars="200" w:firstLine="560"/>
        <w:rPr>
          <w:ins w:id="1145" w:author="Apple" w:date="2018-03-05T09:59:00Z"/>
          <w:rFonts w:hint="eastAsia"/>
          <w:sz w:val="28"/>
          <w:szCs w:val="28"/>
        </w:rPr>
      </w:pPr>
      <w:ins w:id="1146" w:author="Apple" w:date="2018-03-05T09:59:00Z">
        <w:r>
          <w:rPr>
            <w:rFonts w:hint="eastAsia"/>
            <w:sz w:val="28"/>
            <w:szCs w:val="28"/>
          </w:rPr>
          <w:t>(</w:t>
        </w:r>
        <w:r>
          <w:rPr>
            <w:rFonts w:hint="eastAsia"/>
            <w:sz w:val="28"/>
            <w:szCs w:val="28"/>
          </w:rPr>
          <w:t>七</w:t>
        </w:r>
        <w:r>
          <w:rPr>
            <w:rFonts w:hint="eastAsia"/>
            <w:sz w:val="28"/>
            <w:szCs w:val="28"/>
          </w:rPr>
          <w:t>)</w:t>
        </w:r>
        <w:r>
          <w:rPr>
            <w:rFonts w:hint="eastAsia"/>
            <w:sz w:val="28"/>
            <w:szCs w:val="28"/>
          </w:rPr>
          <w:t>代表公司参与民事诉讼活动。</w:t>
        </w:r>
      </w:ins>
    </w:p>
    <w:p w:rsidR="007C2CBC" w:rsidRDefault="007C2CBC" w:rsidP="007C2CBC">
      <w:pPr>
        <w:spacing w:line="500" w:lineRule="exact"/>
        <w:ind w:firstLineChars="200" w:firstLine="560"/>
        <w:rPr>
          <w:ins w:id="1147" w:author="Apple" w:date="2018-03-05T09:59:00Z"/>
          <w:rFonts w:hint="eastAsia"/>
          <w:sz w:val="28"/>
          <w:szCs w:val="28"/>
        </w:rPr>
      </w:pPr>
      <w:ins w:id="1148" w:author="Apple" w:date="2018-03-05T09:59:00Z">
        <w:r>
          <w:rPr>
            <w:rFonts w:hint="eastAsia"/>
            <w:sz w:val="28"/>
            <w:szCs w:val="28"/>
          </w:rPr>
          <w:t>第一百八十五条</w:t>
        </w:r>
        <w:r>
          <w:rPr>
            <w:rFonts w:hint="eastAsia"/>
            <w:sz w:val="28"/>
            <w:szCs w:val="28"/>
          </w:rPr>
          <w:t xml:space="preserve"> </w:t>
        </w:r>
        <w:r>
          <w:rPr>
            <w:rFonts w:hint="eastAsia"/>
            <w:sz w:val="28"/>
            <w:szCs w:val="28"/>
          </w:rPr>
          <w:t>清算组应当自成立之日起十日内通知债权人，并于六十日内在报纸上公告。债权人应当自接到通知书之日起三十日内，未接到通知书的自公告之日起四十五日内，向清算组申报其债权。</w:t>
        </w:r>
      </w:ins>
    </w:p>
    <w:p w:rsidR="007C2CBC" w:rsidRDefault="007C2CBC" w:rsidP="007C2CBC">
      <w:pPr>
        <w:spacing w:line="500" w:lineRule="exact"/>
        <w:ind w:firstLineChars="200" w:firstLine="560"/>
        <w:rPr>
          <w:ins w:id="1149" w:author="Apple" w:date="2018-03-05T09:59:00Z"/>
          <w:rFonts w:hint="eastAsia"/>
          <w:sz w:val="28"/>
          <w:szCs w:val="28"/>
        </w:rPr>
      </w:pPr>
      <w:ins w:id="1150" w:author="Apple" w:date="2018-03-05T09:59:00Z">
        <w:r>
          <w:rPr>
            <w:rFonts w:hint="eastAsia"/>
            <w:sz w:val="28"/>
            <w:szCs w:val="28"/>
          </w:rPr>
          <w:t>债权人申报债权，应当说明债权的有关事项，并提供证明材料。清算组应当对债权进行登记。</w:t>
        </w:r>
      </w:ins>
    </w:p>
    <w:p w:rsidR="007C2CBC" w:rsidRDefault="007C2CBC" w:rsidP="007C2CBC">
      <w:pPr>
        <w:spacing w:line="500" w:lineRule="exact"/>
        <w:ind w:firstLineChars="200" w:firstLine="560"/>
        <w:rPr>
          <w:ins w:id="1151" w:author="Apple" w:date="2018-03-05T09:59:00Z"/>
          <w:rFonts w:hint="eastAsia"/>
          <w:sz w:val="28"/>
          <w:szCs w:val="28"/>
        </w:rPr>
      </w:pPr>
      <w:ins w:id="1152" w:author="Apple" w:date="2018-03-05T09:59:00Z">
        <w:r>
          <w:rPr>
            <w:rFonts w:hint="eastAsia"/>
            <w:sz w:val="28"/>
            <w:szCs w:val="28"/>
          </w:rPr>
          <w:t>在申报债权期间，清算组不得对债权人进行清偿。</w:t>
        </w:r>
      </w:ins>
    </w:p>
    <w:p w:rsidR="007C2CBC" w:rsidRDefault="007C2CBC" w:rsidP="007C2CBC">
      <w:pPr>
        <w:spacing w:line="500" w:lineRule="exact"/>
        <w:ind w:firstLineChars="200" w:firstLine="560"/>
        <w:rPr>
          <w:ins w:id="1153" w:author="Apple" w:date="2018-03-05T09:59:00Z"/>
          <w:rFonts w:hint="eastAsia"/>
          <w:sz w:val="28"/>
          <w:szCs w:val="28"/>
        </w:rPr>
      </w:pPr>
      <w:ins w:id="1154" w:author="Apple" w:date="2018-03-05T09:59:00Z">
        <w:r>
          <w:rPr>
            <w:rFonts w:hint="eastAsia"/>
            <w:sz w:val="28"/>
            <w:szCs w:val="28"/>
          </w:rPr>
          <w:t>第一百八十六条</w:t>
        </w:r>
        <w:r>
          <w:rPr>
            <w:rFonts w:hint="eastAsia"/>
            <w:sz w:val="28"/>
            <w:szCs w:val="28"/>
          </w:rPr>
          <w:t xml:space="preserve"> </w:t>
        </w:r>
        <w:r>
          <w:rPr>
            <w:rFonts w:hint="eastAsia"/>
            <w:sz w:val="28"/>
            <w:szCs w:val="28"/>
          </w:rPr>
          <w:t>清算组在清理公司财产、编制资产负债表和财产清</w:t>
        </w:r>
        <w:r>
          <w:rPr>
            <w:rFonts w:hint="eastAsia"/>
            <w:sz w:val="28"/>
            <w:szCs w:val="28"/>
          </w:rPr>
          <w:lastRenderedPageBreak/>
          <w:t>单后，应当制定清算方案，并报股东会、股东大会或者人民法院确认。</w:t>
        </w:r>
      </w:ins>
    </w:p>
    <w:p w:rsidR="007C2CBC" w:rsidRDefault="007C2CBC" w:rsidP="007C2CBC">
      <w:pPr>
        <w:spacing w:line="500" w:lineRule="exact"/>
        <w:ind w:firstLineChars="200" w:firstLine="560"/>
        <w:rPr>
          <w:ins w:id="1155" w:author="Apple" w:date="2018-03-05T09:59:00Z"/>
          <w:rFonts w:hint="eastAsia"/>
          <w:sz w:val="28"/>
          <w:szCs w:val="28"/>
        </w:rPr>
      </w:pPr>
      <w:ins w:id="1156" w:author="Apple" w:date="2018-03-05T09:59:00Z">
        <w:r>
          <w:rPr>
            <w:rFonts w:hint="eastAsia"/>
            <w:sz w:val="28"/>
            <w:szCs w:val="28"/>
          </w:rPr>
          <w:t>公司财产在分别支付清算费用、职工的工资、社会保险费用和法定补偿金，缴纳所欠税款，清偿公司债务后的剩余财产，有限责任公司按照股东的出资比例分配，股份有限公司按照股东持有的股份比例分配。</w:t>
        </w:r>
      </w:ins>
    </w:p>
    <w:p w:rsidR="007C2CBC" w:rsidRDefault="007C2CBC" w:rsidP="007C2CBC">
      <w:pPr>
        <w:spacing w:line="500" w:lineRule="exact"/>
        <w:ind w:firstLineChars="200" w:firstLine="560"/>
        <w:rPr>
          <w:ins w:id="1157" w:author="Apple" w:date="2018-03-05T09:59:00Z"/>
          <w:rFonts w:hint="eastAsia"/>
          <w:sz w:val="28"/>
          <w:szCs w:val="28"/>
        </w:rPr>
      </w:pPr>
      <w:ins w:id="1158" w:author="Apple" w:date="2018-03-05T09:59:00Z">
        <w:r>
          <w:rPr>
            <w:rFonts w:hint="eastAsia"/>
            <w:sz w:val="28"/>
            <w:szCs w:val="28"/>
          </w:rPr>
          <w:t>清算期间，公司存续，但不得开展与清算无关的经营活动。公司财产在未依照前款规定清偿前，不得分配给股东。</w:t>
        </w:r>
      </w:ins>
    </w:p>
    <w:p w:rsidR="007C2CBC" w:rsidRDefault="007C2CBC" w:rsidP="007C2CBC">
      <w:pPr>
        <w:spacing w:line="500" w:lineRule="exact"/>
        <w:ind w:firstLineChars="200" w:firstLine="560"/>
        <w:rPr>
          <w:ins w:id="1159" w:author="Apple" w:date="2018-03-05T09:59:00Z"/>
          <w:rFonts w:hint="eastAsia"/>
          <w:sz w:val="28"/>
          <w:szCs w:val="28"/>
        </w:rPr>
      </w:pPr>
      <w:ins w:id="1160" w:author="Apple" w:date="2018-03-05T09:59:00Z">
        <w:r>
          <w:rPr>
            <w:rFonts w:hint="eastAsia"/>
            <w:sz w:val="28"/>
            <w:szCs w:val="28"/>
          </w:rPr>
          <w:t>第一百八十七条</w:t>
        </w:r>
        <w:r>
          <w:rPr>
            <w:rFonts w:hint="eastAsia"/>
            <w:sz w:val="28"/>
            <w:szCs w:val="28"/>
          </w:rPr>
          <w:t xml:space="preserve"> </w:t>
        </w:r>
        <w:r>
          <w:rPr>
            <w:rFonts w:hint="eastAsia"/>
            <w:sz w:val="28"/>
            <w:szCs w:val="28"/>
          </w:rPr>
          <w:t>清算组在清理公司财产、编制资产负债表和财产清单后，发现公司财产不足清偿债务的，应当依法向人民法院申请宣告破产。</w:t>
        </w:r>
      </w:ins>
    </w:p>
    <w:p w:rsidR="007C2CBC" w:rsidRDefault="007C2CBC" w:rsidP="007C2CBC">
      <w:pPr>
        <w:spacing w:line="500" w:lineRule="exact"/>
        <w:ind w:firstLineChars="200" w:firstLine="560"/>
        <w:rPr>
          <w:ins w:id="1161" w:author="Apple" w:date="2018-03-05T09:59:00Z"/>
          <w:rFonts w:hint="eastAsia"/>
          <w:sz w:val="28"/>
          <w:szCs w:val="28"/>
        </w:rPr>
      </w:pPr>
      <w:ins w:id="1162" w:author="Apple" w:date="2018-03-05T09:59:00Z">
        <w:r>
          <w:rPr>
            <w:rFonts w:hint="eastAsia"/>
            <w:sz w:val="28"/>
            <w:szCs w:val="28"/>
          </w:rPr>
          <w:t>公司经人民法院裁定宣告破产后，清算组应当将清算事务移交给人民法院。</w:t>
        </w:r>
      </w:ins>
    </w:p>
    <w:p w:rsidR="007C2CBC" w:rsidRDefault="007C2CBC" w:rsidP="007C2CBC">
      <w:pPr>
        <w:spacing w:line="500" w:lineRule="exact"/>
        <w:ind w:firstLineChars="200" w:firstLine="560"/>
        <w:rPr>
          <w:ins w:id="1163" w:author="Apple" w:date="2018-03-05T09:59:00Z"/>
          <w:rFonts w:hint="eastAsia"/>
          <w:sz w:val="28"/>
          <w:szCs w:val="28"/>
        </w:rPr>
      </w:pPr>
      <w:ins w:id="1164" w:author="Apple" w:date="2018-03-05T09:59:00Z">
        <w:r>
          <w:rPr>
            <w:rFonts w:hint="eastAsia"/>
            <w:sz w:val="28"/>
            <w:szCs w:val="28"/>
          </w:rPr>
          <w:t>第一百八十八条</w:t>
        </w:r>
        <w:r>
          <w:rPr>
            <w:rFonts w:hint="eastAsia"/>
            <w:sz w:val="28"/>
            <w:szCs w:val="28"/>
          </w:rPr>
          <w:t xml:space="preserve"> </w:t>
        </w:r>
        <w:r>
          <w:rPr>
            <w:rFonts w:hint="eastAsia"/>
            <w:sz w:val="28"/>
            <w:szCs w:val="28"/>
          </w:rPr>
          <w:t>公司清算结束后，清算组应当制作清算报告，报股东会、股东大会或者人民法院确认，并报送公司登记机关，申请注销公司登记，公告公司终止。</w:t>
        </w:r>
      </w:ins>
    </w:p>
    <w:p w:rsidR="007C2CBC" w:rsidRDefault="007C2CBC" w:rsidP="007C2CBC">
      <w:pPr>
        <w:spacing w:line="500" w:lineRule="exact"/>
        <w:ind w:firstLineChars="200" w:firstLine="560"/>
        <w:rPr>
          <w:ins w:id="1165" w:author="Apple" w:date="2018-03-05T09:59:00Z"/>
          <w:rFonts w:hint="eastAsia"/>
          <w:sz w:val="28"/>
          <w:szCs w:val="28"/>
        </w:rPr>
      </w:pPr>
      <w:ins w:id="1166" w:author="Apple" w:date="2018-03-05T09:59:00Z">
        <w:r>
          <w:rPr>
            <w:rFonts w:hint="eastAsia"/>
            <w:sz w:val="28"/>
            <w:szCs w:val="28"/>
          </w:rPr>
          <w:t>第一百八十九条</w:t>
        </w:r>
        <w:r>
          <w:rPr>
            <w:rFonts w:hint="eastAsia"/>
            <w:sz w:val="28"/>
            <w:szCs w:val="28"/>
          </w:rPr>
          <w:t xml:space="preserve"> </w:t>
        </w:r>
        <w:r>
          <w:rPr>
            <w:rFonts w:hint="eastAsia"/>
            <w:sz w:val="28"/>
            <w:szCs w:val="28"/>
          </w:rPr>
          <w:t>清算组成员应当忠于职守，依法履行清算义务。</w:t>
        </w:r>
      </w:ins>
    </w:p>
    <w:p w:rsidR="007C2CBC" w:rsidRDefault="007C2CBC" w:rsidP="007C2CBC">
      <w:pPr>
        <w:spacing w:line="500" w:lineRule="exact"/>
        <w:ind w:firstLineChars="200" w:firstLine="560"/>
        <w:rPr>
          <w:ins w:id="1167" w:author="Apple" w:date="2018-03-05T09:59:00Z"/>
          <w:rFonts w:hint="eastAsia"/>
          <w:sz w:val="28"/>
          <w:szCs w:val="28"/>
        </w:rPr>
      </w:pPr>
      <w:ins w:id="1168" w:author="Apple" w:date="2018-03-05T09:59:00Z">
        <w:r>
          <w:rPr>
            <w:rFonts w:hint="eastAsia"/>
            <w:sz w:val="28"/>
            <w:szCs w:val="28"/>
          </w:rPr>
          <w:t>清算组成员不得利用职权收受贿赂或者其他非法收入，不得侵占公司财产。</w:t>
        </w:r>
      </w:ins>
    </w:p>
    <w:p w:rsidR="007C2CBC" w:rsidRDefault="007C2CBC" w:rsidP="007C2CBC">
      <w:pPr>
        <w:spacing w:line="500" w:lineRule="exact"/>
        <w:ind w:firstLineChars="200" w:firstLine="560"/>
        <w:rPr>
          <w:ins w:id="1169" w:author="Apple" w:date="2018-03-05T09:59:00Z"/>
          <w:rFonts w:hint="eastAsia"/>
          <w:sz w:val="28"/>
          <w:szCs w:val="28"/>
        </w:rPr>
      </w:pPr>
      <w:ins w:id="1170" w:author="Apple" w:date="2018-03-05T09:59:00Z">
        <w:r>
          <w:rPr>
            <w:rFonts w:hint="eastAsia"/>
            <w:sz w:val="28"/>
            <w:szCs w:val="28"/>
          </w:rPr>
          <w:t>清算组成员因故意或者重大过失给公司或者债权人造成损失的，应当承担赔偿责任。</w:t>
        </w:r>
      </w:ins>
    </w:p>
    <w:p w:rsidR="007C2CBC" w:rsidRDefault="007C2CBC" w:rsidP="007C2CBC">
      <w:pPr>
        <w:spacing w:line="500" w:lineRule="exact"/>
        <w:ind w:firstLineChars="200" w:firstLine="560"/>
        <w:rPr>
          <w:rFonts w:hint="eastAsia"/>
          <w:sz w:val="28"/>
          <w:szCs w:val="28"/>
        </w:rPr>
      </w:pPr>
      <w:ins w:id="1171" w:author="Apple" w:date="2018-03-05T09:59:00Z">
        <w:r>
          <w:rPr>
            <w:rFonts w:hint="eastAsia"/>
            <w:sz w:val="28"/>
            <w:szCs w:val="28"/>
          </w:rPr>
          <w:t>第一百九十条</w:t>
        </w:r>
        <w:r>
          <w:rPr>
            <w:rFonts w:hint="eastAsia"/>
            <w:sz w:val="28"/>
            <w:szCs w:val="28"/>
          </w:rPr>
          <w:t xml:space="preserve"> </w:t>
        </w:r>
        <w:r>
          <w:rPr>
            <w:rFonts w:hint="eastAsia"/>
            <w:sz w:val="28"/>
            <w:szCs w:val="28"/>
          </w:rPr>
          <w:t>公司被依法宣告破产的，依照有关企业破产的法律实施破产清算。</w:t>
        </w:r>
      </w:ins>
    </w:p>
    <w:p w:rsidR="007C2CBC" w:rsidRDefault="007C2CBC" w:rsidP="007C2CBC">
      <w:pPr>
        <w:spacing w:line="500" w:lineRule="exact"/>
        <w:ind w:firstLineChars="200" w:firstLine="560"/>
        <w:rPr>
          <w:ins w:id="1172" w:author="Apple" w:date="2018-03-05T09:59:00Z"/>
          <w:rFonts w:hint="eastAsia"/>
          <w:sz w:val="28"/>
          <w:szCs w:val="28"/>
        </w:rPr>
      </w:pPr>
    </w:p>
    <w:p w:rsidR="007C2CBC" w:rsidRDefault="007C2CBC" w:rsidP="007C2CBC">
      <w:pPr>
        <w:spacing w:line="500" w:lineRule="exact"/>
        <w:jc w:val="center"/>
        <w:rPr>
          <w:ins w:id="1173" w:author="Apple" w:date="2018-03-05T09:59:00Z"/>
          <w:rFonts w:ascii="黑体" w:eastAsia="黑体" w:hAnsi="黑体" w:cs="黑体" w:hint="eastAsia"/>
          <w:sz w:val="28"/>
          <w:szCs w:val="28"/>
        </w:rPr>
      </w:pPr>
      <w:ins w:id="1174" w:author="Apple" w:date="2018-03-05T09:59:00Z">
        <w:r>
          <w:rPr>
            <w:rFonts w:ascii="黑体" w:eastAsia="黑体" w:hAnsi="黑体" w:cs="黑体" w:hint="eastAsia"/>
            <w:sz w:val="28"/>
            <w:szCs w:val="28"/>
          </w:rPr>
          <w:t>第十一章</w:t>
        </w:r>
      </w:ins>
      <w:r>
        <w:rPr>
          <w:rFonts w:ascii="黑体" w:eastAsia="黑体" w:hAnsi="黑体" w:cs="黑体" w:hint="eastAsia"/>
          <w:sz w:val="28"/>
          <w:szCs w:val="28"/>
        </w:rPr>
        <w:t xml:space="preserve"> </w:t>
      </w:r>
      <w:ins w:id="1175" w:author="Apple" w:date="2018-03-05T09:59:00Z">
        <w:r>
          <w:rPr>
            <w:rFonts w:ascii="黑体" w:eastAsia="黑体" w:hAnsi="黑体" w:cs="黑体" w:hint="eastAsia"/>
            <w:sz w:val="28"/>
            <w:szCs w:val="28"/>
          </w:rPr>
          <w:t xml:space="preserve"> 外国公司的分支机构</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1176" w:author="Apple" w:date="2018-03-05T09:59:00Z"/>
          <w:rFonts w:hint="eastAsia"/>
          <w:sz w:val="28"/>
          <w:szCs w:val="28"/>
        </w:rPr>
      </w:pPr>
      <w:ins w:id="1177" w:author="Apple" w:date="2018-03-05T09:59:00Z">
        <w:r>
          <w:rPr>
            <w:rFonts w:hint="eastAsia"/>
            <w:sz w:val="28"/>
            <w:szCs w:val="28"/>
          </w:rPr>
          <w:t>第一百九十一条</w:t>
        </w:r>
        <w:r>
          <w:rPr>
            <w:rFonts w:hint="eastAsia"/>
            <w:sz w:val="28"/>
            <w:szCs w:val="28"/>
          </w:rPr>
          <w:t xml:space="preserve"> </w:t>
        </w:r>
        <w:r>
          <w:rPr>
            <w:rFonts w:hint="eastAsia"/>
            <w:sz w:val="28"/>
            <w:szCs w:val="28"/>
          </w:rPr>
          <w:t>本法所称外国公司是指依照外国法律在中国境外设立的公司。</w:t>
        </w:r>
      </w:ins>
    </w:p>
    <w:p w:rsidR="007C2CBC" w:rsidRDefault="007C2CBC" w:rsidP="007C2CBC">
      <w:pPr>
        <w:spacing w:line="500" w:lineRule="exact"/>
        <w:ind w:firstLineChars="200" w:firstLine="560"/>
        <w:rPr>
          <w:ins w:id="1178" w:author="Apple" w:date="2018-03-05T09:59:00Z"/>
          <w:rFonts w:hint="eastAsia"/>
          <w:sz w:val="28"/>
          <w:szCs w:val="28"/>
        </w:rPr>
      </w:pPr>
      <w:ins w:id="1179" w:author="Apple" w:date="2018-03-05T09:59:00Z">
        <w:r>
          <w:rPr>
            <w:rFonts w:hint="eastAsia"/>
            <w:sz w:val="28"/>
            <w:szCs w:val="28"/>
          </w:rPr>
          <w:t>第一百九十二条</w:t>
        </w:r>
        <w:r>
          <w:rPr>
            <w:rFonts w:hint="eastAsia"/>
            <w:sz w:val="28"/>
            <w:szCs w:val="28"/>
          </w:rPr>
          <w:t xml:space="preserve"> </w:t>
        </w:r>
        <w:r>
          <w:rPr>
            <w:rFonts w:hint="eastAsia"/>
            <w:sz w:val="28"/>
            <w:szCs w:val="28"/>
          </w:rPr>
          <w:t>外国公司在中国境内设立分支机构，必须向中国主</w:t>
        </w:r>
        <w:r>
          <w:rPr>
            <w:rFonts w:hint="eastAsia"/>
            <w:sz w:val="28"/>
            <w:szCs w:val="28"/>
          </w:rPr>
          <w:lastRenderedPageBreak/>
          <w:t>管机关提出申请，并提交其公司章程、所属国的公司登记证书等有关文件，经批准后，向公司登记机关依法办理登记，领取营业执照。</w:t>
        </w:r>
      </w:ins>
    </w:p>
    <w:p w:rsidR="007C2CBC" w:rsidRDefault="007C2CBC" w:rsidP="007C2CBC">
      <w:pPr>
        <w:spacing w:line="500" w:lineRule="exact"/>
        <w:ind w:firstLineChars="200" w:firstLine="560"/>
        <w:rPr>
          <w:ins w:id="1180" w:author="Apple" w:date="2018-03-05T09:59:00Z"/>
          <w:rFonts w:hint="eastAsia"/>
          <w:sz w:val="28"/>
          <w:szCs w:val="28"/>
        </w:rPr>
      </w:pPr>
      <w:ins w:id="1181" w:author="Apple" w:date="2018-03-05T09:59:00Z">
        <w:r>
          <w:rPr>
            <w:rFonts w:hint="eastAsia"/>
            <w:sz w:val="28"/>
            <w:szCs w:val="28"/>
          </w:rPr>
          <w:t>外国公司分支机构的审批办法由国务院另行规定。</w:t>
        </w:r>
      </w:ins>
    </w:p>
    <w:p w:rsidR="007C2CBC" w:rsidRDefault="007C2CBC" w:rsidP="007C2CBC">
      <w:pPr>
        <w:spacing w:line="500" w:lineRule="exact"/>
        <w:ind w:firstLineChars="200" w:firstLine="560"/>
        <w:rPr>
          <w:ins w:id="1182" w:author="Apple" w:date="2018-03-05T09:59:00Z"/>
          <w:rFonts w:hint="eastAsia"/>
          <w:sz w:val="28"/>
          <w:szCs w:val="28"/>
        </w:rPr>
      </w:pPr>
      <w:ins w:id="1183" w:author="Apple" w:date="2018-03-05T09:59:00Z">
        <w:r>
          <w:rPr>
            <w:rFonts w:hint="eastAsia"/>
            <w:sz w:val="28"/>
            <w:szCs w:val="28"/>
          </w:rPr>
          <w:t>第一百九十三条</w:t>
        </w:r>
        <w:r>
          <w:rPr>
            <w:rFonts w:hint="eastAsia"/>
            <w:sz w:val="28"/>
            <w:szCs w:val="28"/>
          </w:rPr>
          <w:t xml:space="preserve"> </w:t>
        </w:r>
        <w:r>
          <w:rPr>
            <w:rFonts w:hint="eastAsia"/>
            <w:sz w:val="28"/>
            <w:szCs w:val="28"/>
          </w:rPr>
          <w:t>外国公司在中国境内设立分支机构，必须在中国境内指定负责该分支机构的代表人或者代理人，并向该分支机构拨付与其所从事的经营活动相适应的资金。</w:t>
        </w:r>
      </w:ins>
    </w:p>
    <w:p w:rsidR="007C2CBC" w:rsidRDefault="007C2CBC" w:rsidP="007C2CBC">
      <w:pPr>
        <w:spacing w:line="500" w:lineRule="exact"/>
        <w:ind w:firstLineChars="200" w:firstLine="560"/>
        <w:rPr>
          <w:ins w:id="1184" w:author="Apple" w:date="2018-03-05T09:59:00Z"/>
          <w:rFonts w:hint="eastAsia"/>
          <w:sz w:val="28"/>
          <w:szCs w:val="28"/>
        </w:rPr>
      </w:pPr>
      <w:ins w:id="1185" w:author="Apple" w:date="2018-03-05T09:59:00Z">
        <w:r>
          <w:rPr>
            <w:rFonts w:hint="eastAsia"/>
            <w:sz w:val="28"/>
            <w:szCs w:val="28"/>
          </w:rPr>
          <w:t>对外国公司分支机构的经营资金需要规定最低限额的，由国务院另行规定。</w:t>
        </w:r>
      </w:ins>
    </w:p>
    <w:p w:rsidR="007C2CBC" w:rsidRDefault="007C2CBC" w:rsidP="007C2CBC">
      <w:pPr>
        <w:spacing w:line="500" w:lineRule="exact"/>
        <w:ind w:firstLineChars="200" w:firstLine="560"/>
        <w:rPr>
          <w:ins w:id="1186" w:author="Apple" w:date="2018-03-05T09:59:00Z"/>
          <w:rFonts w:hint="eastAsia"/>
          <w:sz w:val="28"/>
          <w:szCs w:val="28"/>
        </w:rPr>
      </w:pPr>
      <w:ins w:id="1187" w:author="Apple" w:date="2018-03-05T09:59:00Z">
        <w:r>
          <w:rPr>
            <w:rFonts w:hint="eastAsia"/>
            <w:sz w:val="28"/>
            <w:szCs w:val="28"/>
          </w:rPr>
          <w:t>第一百九十四条</w:t>
        </w:r>
        <w:r>
          <w:rPr>
            <w:rFonts w:hint="eastAsia"/>
            <w:sz w:val="28"/>
            <w:szCs w:val="28"/>
          </w:rPr>
          <w:t xml:space="preserve"> </w:t>
        </w:r>
        <w:r>
          <w:rPr>
            <w:rFonts w:hint="eastAsia"/>
            <w:sz w:val="28"/>
            <w:szCs w:val="28"/>
          </w:rPr>
          <w:t>外国公司的分支机构应当在其名称中标明该外国公司的国籍及责任形式。</w:t>
        </w:r>
      </w:ins>
    </w:p>
    <w:p w:rsidR="007C2CBC" w:rsidRDefault="007C2CBC" w:rsidP="007C2CBC">
      <w:pPr>
        <w:spacing w:line="500" w:lineRule="exact"/>
        <w:ind w:firstLineChars="200" w:firstLine="560"/>
        <w:rPr>
          <w:ins w:id="1188" w:author="Apple" w:date="2018-03-05T09:59:00Z"/>
          <w:rFonts w:hint="eastAsia"/>
          <w:sz w:val="28"/>
          <w:szCs w:val="28"/>
        </w:rPr>
      </w:pPr>
      <w:ins w:id="1189" w:author="Apple" w:date="2018-03-05T09:59:00Z">
        <w:r>
          <w:rPr>
            <w:rFonts w:hint="eastAsia"/>
            <w:sz w:val="28"/>
            <w:szCs w:val="28"/>
          </w:rPr>
          <w:t>外国公司的分支机构应当在本机构中置备该外国公司章程。</w:t>
        </w:r>
      </w:ins>
    </w:p>
    <w:p w:rsidR="007C2CBC" w:rsidRDefault="007C2CBC" w:rsidP="007C2CBC">
      <w:pPr>
        <w:spacing w:line="500" w:lineRule="exact"/>
        <w:ind w:firstLineChars="200" w:firstLine="560"/>
        <w:rPr>
          <w:ins w:id="1190" w:author="Apple" w:date="2018-03-05T09:59:00Z"/>
          <w:rFonts w:hint="eastAsia"/>
          <w:sz w:val="28"/>
          <w:szCs w:val="28"/>
        </w:rPr>
      </w:pPr>
      <w:ins w:id="1191" w:author="Apple" w:date="2018-03-05T09:59:00Z">
        <w:r>
          <w:rPr>
            <w:rFonts w:hint="eastAsia"/>
            <w:sz w:val="28"/>
            <w:szCs w:val="28"/>
          </w:rPr>
          <w:t>第一百九十五条</w:t>
        </w:r>
        <w:r>
          <w:rPr>
            <w:rFonts w:hint="eastAsia"/>
            <w:sz w:val="28"/>
            <w:szCs w:val="28"/>
          </w:rPr>
          <w:t xml:space="preserve"> </w:t>
        </w:r>
        <w:r>
          <w:rPr>
            <w:rFonts w:hint="eastAsia"/>
            <w:sz w:val="28"/>
            <w:szCs w:val="28"/>
          </w:rPr>
          <w:t>外国公司在中国境内设立的分支机构不具有中国法人资格。</w:t>
        </w:r>
      </w:ins>
    </w:p>
    <w:p w:rsidR="007C2CBC" w:rsidRDefault="007C2CBC" w:rsidP="007C2CBC">
      <w:pPr>
        <w:spacing w:line="500" w:lineRule="exact"/>
        <w:ind w:firstLineChars="200" w:firstLine="560"/>
        <w:rPr>
          <w:ins w:id="1192" w:author="Apple" w:date="2018-03-05T09:59:00Z"/>
          <w:rFonts w:hint="eastAsia"/>
          <w:sz w:val="28"/>
          <w:szCs w:val="28"/>
        </w:rPr>
      </w:pPr>
      <w:ins w:id="1193" w:author="Apple" w:date="2018-03-05T09:59:00Z">
        <w:r>
          <w:rPr>
            <w:rFonts w:hint="eastAsia"/>
            <w:sz w:val="28"/>
            <w:szCs w:val="28"/>
          </w:rPr>
          <w:t>外国公司对其分支机构在中国境内进行经营活动承担民事责任。</w:t>
        </w:r>
      </w:ins>
    </w:p>
    <w:p w:rsidR="007C2CBC" w:rsidRDefault="007C2CBC" w:rsidP="007C2CBC">
      <w:pPr>
        <w:spacing w:line="500" w:lineRule="exact"/>
        <w:ind w:firstLineChars="200" w:firstLine="560"/>
        <w:rPr>
          <w:ins w:id="1194" w:author="Apple" w:date="2018-03-05T09:59:00Z"/>
          <w:rFonts w:hint="eastAsia"/>
          <w:sz w:val="28"/>
          <w:szCs w:val="28"/>
        </w:rPr>
      </w:pPr>
      <w:ins w:id="1195" w:author="Apple" w:date="2018-03-05T09:59:00Z">
        <w:r>
          <w:rPr>
            <w:rFonts w:hint="eastAsia"/>
            <w:sz w:val="28"/>
            <w:szCs w:val="28"/>
          </w:rPr>
          <w:t>第一百九十六条</w:t>
        </w:r>
        <w:r>
          <w:rPr>
            <w:rFonts w:hint="eastAsia"/>
            <w:sz w:val="28"/>
            <w:szCs w:val="28"/>
          </w:rPr>
          <w:t xml:space="preserve"> </w:t>
        </w:r>
        <w:r>
          <w:rPr>
            <w:rFonts w:hint="eastAsia"/>
            <w:sz w:val="28"/>
            <w:szCs w:val="28"/>
          </w:rPr>
          <w:t>经批准设立的外国公司分支机构，在中国境内从事业务活动，必须遵守中国的法律，不得损害中国的社会公共利益，其合法权益受中国法律保护。</w:t>
        </w:r>
      </w:ins>
    </w:p>
    <w:p w:rsidR="007C2CBC" w:rsidRDefault="007C2CBC" w:rsidP="007C2CBC">
      <w:pPr>
        <w:spacing w:line="500" w:lineRule="exact"/>
        <w:ind w:firstLineChars="200" w:firstLine="560"/>
        <w:rPr>
          <w:ins w:id="1196" w:author="Apple" w:date="2018-03-05T09:59:00Z"/>
          <w:rFonts w:hint="eastAsia"/>
          <w:sz w:val="28"/>
          <w:szCs w:val="28"/>
        </w:rPr>
      </w:pPr>
      <w:ins w:id="1197" w:author="Apple" w:date="2018-03-05T09:59:00Z">
        <w:r>
          <w:rPr>
            <w:rFonts w:hint="eastAsia"/>
            <w:sz w:val="28"/>
            <w:szCs w:val="28"/>
          </w:rPr>
          <w:t>第一百九十七条</w:t>
        </w:r>
        <w:r>
          <w:rPr>
            <w:rFonts w:hint="eastAsia"/>
            <w:sz w:val="28"/>
            <w:szCs w:val="28"/>
          </w:rPr>
          <w:t xml:space="preserve"> </w:t>
        </w:r>
        <w:r>
          <w:rPr>
            <w:rFonts w:hint="eastAsia"/>
            <w:sz w:val="28"/>
            <w:szCs w:val="28"/>
          </w:rPr>
          <w:t>外国公司撤销其在中国境内的分支机构时，必须依法清偿债务，依照本法有关公司清算程序的规定进行清算。未清偿债务之前，不得将其分支机构的财产移至中国境外。</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1198" w:author="Apple" w:date="2018-03-05T09:59:00Z"/>
          <w:rFonts w:ascii="黑体" w:eastAsia="黑体" w:hAnsi="黑体" w:cs="黑体" w:hint="eastAsia"/>
          <w:sz w:val="28"/>
          <w:szCs w:val="28"/>
        </w:rPr>
      </w:pPr>
      <w:ins w:id="1199" w:author="Apple" w:date="2018-03-05T09:59:00Z">
        <w:r>
          <w:rPr>
            <w:rFonts w:ascii="黑体" w:eastAsia="黑体" w:hAnsi="黑体" w:cs="黑体" w:hint="eastAsia"/>
            <w:sz w:val="28"/>
            <w:szCs w:val="28"/>
          </w:rPr>
          <w:t xml:space="preserve">第十二章 </w:t>
        </w:r>
      </w:ins>
      <w:r>
        <w:rPr>
          <w:rFonts w:ascii="黑体" w:eastAsia="黑体" w:hAnsi="黑体" w:cs="黑体" w:hint="eastAsia"/>
          <w:sz w:val="28"/>
          <w:szCs w:val="28"/>
        </w:rPr>
        <w:t xml:space="preserve"> </w:t>
      </w:r>
      <w:ins w:id="1200" w:author="Apple" w:date="2018-03-05T09:59:00Z">
        <w:r>
          <w:rPr>
            <w:rFonts w:ascii="黑体" w:eastAsia="黑体" w:hAnsi="黑体" w:cs="黑体" w:hint="eastAsia"/>
            <w:sz w:val="28"/>
            <w:szCs w:val="28"/>
          </w:rPr>
          <w:t>法律责任</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1201" w:author="Apple" w:date="2018-03-05T09:59:00Z"/>
          <w:rFonts w:hint="eastAsia"/>
          <w:sz w:val="28"/>
          <w:szCs w:val="28"/>
        </w:rPr>
      </w:pPr>
      <w:ins w:id="1202" w:author="Apple" w:date="2018-03-05T09:59:00Z">
        <w:r>
          <w:rPr>
            <w:rFonts w:hint="eastAsia"/>
            <w:sz w:val="28"/>
            <w:szCs w:val="28"/>
          </w:rPr>
          <w:t>第一百九十八条</w:t>
        </w:r>
        <w:r>
          <w:rPr>
            <w:rFonts w:hint="eastAsia"/>
            <w:sz w:val="28"/>
            <w:szCs w:val="28"/>
          </w:rPr>
          <w:t xml:space="preserve"> </w:t>
        </w:r>
        <w:r>
          <w:rPr>
            <w:rFonts w:hint="eastAsia"/>
            <w:sz w:val="28"/>
            <w:szCs w:val="28"/>
          </w:rPr>
          <w:t>违反本法规定，虚报注册资本、提交虚假材料或者采取其他欺诈手段隐瞒重要事实取得公司登记的，由公司登记机关责令改正，对虚报注册资本的公司，处以虚报注册资本金额百分之五以上百分之</w:t>
        </w:r>
        <w:r>
          <w:rPr>
            <w:rFonts w:hint="eastAsia"/>
            <w:sz w:val="28"/>
            <w:szCs w:val="28"/>
          </w:rPr>
          <w:lastRenderedPageBreak/>
          <w:t>十五以下的罚款</w:t>
        </w:r>
      </w:ins>
      <w:r>
        <w:rPr>
          <w:rFonts w:hint="eastAsia"/>
          <w:sz w:val="28"/>
          <w:szCs w:val="28"/>
        </w:rPr>
        <w:t>；</w:t>
      </w:r>
      <w:ins w:id="1203" w:author="Apple" w:date="2018-03-05T09:59:00Z">
        <w:r>
          <w:rPr>
            <w:rFonts w:hint="eastAsia"/>
            <w:sz w:val="28"/>
            <w:szCs w:val="28"/>
          </w:rPr>
          <w:t>对提交虚假材料或者采取其他欺诈手段隐瞒重要事实的公司，处以五万元以上五十万元以下的罚款</w:t>
        </w:r>
      </w:ins>
      <w:r>
        <w:rPr>
          <w:rFonts w:hint="eastAsia"/>
          <w:sz w:val="28"/>
          <w:szCs w:val="28"/>
        </w:rPr>
        <w:t>；</w:t>
      </w:r>
      <w:ins w:id="1204" w:author="Apple" w:date="2018-03-05T09:59:00Z">
        <w:r>
          <w:rPr>
            <w:rFonts w:hint="eastAsia"/>
            <w:sz w:val="28"/>
            <w:szCs w:val="28"/>
          </w:rPr>
          <w:t>情节严重的，撤销公司登记或者吊销营业执照。</w:t>
        </w:r>
      </w:ins>
    </w:p>
    <w:p w:rsidR="007C2CBC" w:rsidRDefault="007C2CBC" w:rsidP="007C2CBC">
      <w:pPr>
        <w:spacing w:line="500" w:lineRule="exact"/>
        <w:ind w:firstLineChars="200" w:firstLine="560"/>
        <w:rPr>
          <w:ins w:id="1205" w:author="Apple" w:date="2018-03-05T09:59:00Z"/>
          <w:rFonts w:hint="eastAsia"/>
          <w:sz w:val="28"/>
          <w:szCs w:val="28"/>
        </w:rPr>
      </w:pPr>
      <w:ins w:id="1206" w:author="Apple" w:date="2018-03-05T09:59:00Z">
        <w:r>
          <w:rPr>
            <w:rFonts w:hint="eastAsia"/>
            <w:sz w:val="28"/>
            <w:szCs w:val="28"/>
          </w:rPr>
          <w:t>第一百九十九条</w:t>
        </w:r>
        <w:r>
          <w:rPr>
            <w:rFonts w:hint="eastAsia"/>
            <w:sz w:val="28"/>
            <w:szCs w:val="28"/>
          </w:rPr>
          <w:t xml:space="preserve"> </w:t>
        </w:r>
        <w:r>
          <w:rPr>
            <w:rFonts w:hint="eastAsia"/>
            <w:sz w:val="28"/>
            <w:szCs w:val="28"/>
          </w:rPr>
          <w:t>公司的发起人、股东虚假出资，未交付或者未按期交付作为出资的货币或者非货币财产的，由公司登记机关责令改正，处以虚假出资金额百分之五以上百分之十五以下的罚款。</w:t>
        </w:r>
      </w:ins>
    </w:p>
    <w:p w:rsidR="007C2CBC" w:rsidRDefault="007C2CBC" w:rsidP="007C2CBC">
      <w:pPr>
        <w:spacing w:line="500" w:lineRule="exact"/>
        <w:ind w:firstLineChars="200" w:firstLine="560"/>
        <w:rPr>
          <w:ins w:id="1207" w:author="Apple" w:date="2018-03-05T09:59:00Z"/>
          <w:rFonts w:hint="eastAsia"/>
          <w:sz w:val="28"/>
          <w:szCs w:val="28"/>
        </w:rPr>
      </w:pPr>
      <w:ins w:id="1208" w:author="Apple" w:date="2018-03-05T09:59:00Z">
        <w:r>
          <w:rPr>
            <w:rFonts w:hint="eastAsia"/>
            <w:sz w:val="28"/>
            <w:szCs w:val="28"/>
          </w:rPr>
          <w:t>第二百条</w:t>
        </w:r>
        <w:r>
          <w:rPr>
            <w:rFonts w:hint="eastAsia"/>
            <w:sz w:val="28"/>
            <w:szCs w:val="28"/>
          </w:rPr>
          <w:t xml:space="preserve"> </w:t>
        </w:r>
        <w:r>
          <w:rPr>
            <w:rFonts w:hint="eastAsia"/>
            <w:sz w:val="28"/>
            <w:szCs w:val="28"/>
          </w:rPr>
          <w:t>公司的发起人、股东在公司成立后，抽逃其出资的，由公司登记机关责令改正，处以所抽逃出资金额百分之五以上百分之十五以下的罚款。</w:t>
        </w:r>
      </w:ins>
    </w:p>
    <w:p w:rsidR="007C2CBC" w:rsidRDefault="007C2CBC" w:rsidP="007C2CBC">
      <w:pPr>
        <w:spacing w:line="500" w:lineRule="exact"/>
        <w:ind w:firstLineChars="200" w:firstLine="560"/>
        <w:rPr>
          <w:ins w:id="1209" w:author="Apple" w:date="2018-03-05T09:59:00Z"/>
          <w:rFonts w:hint="eastAsia"/>
          <w:sz w:val="28"/>
          <w:szCs w:val="28"/>
        </w:rPr>
      </w:pPr>
      <w:ins w:id="1210" w:author="Apple" w:date="2018-03-05T09:59:00Z">
        <w:r>
          <w:rPr>
            <w:rFonts w:hint="eastAsia"/>
            <w:sz w:val="28"/>
            <w:szCs w:val="28"/>
          </w:rPr>
          <w:t>第二百零一条</w:t>
        </w:r>
        <w:r>
          <w:rPr>
            <w:rFonts w:hint="eastAsia"/>
            <w:sz w:val="28"/>
            <w:szCs w:val="28"/>
          </w:rPr>
          <w:t xml:space="preserve"> </w:t>
        </w:r>
        <w:r>
          <w:rPr>
            <w:rFonts w:hint="eastAsia"/>
            <w:sz w:val="28"/>
            <w:szCs w:val="28"/>
          </w:rPr>
          <w:t>公司违反本法规定，在法定的会计账簿以外另立会计账簿的，由县级以上人民政府财政部门责令改正，处以五万元以上五十万元以下的罚款。</w:t>
        </w:r>
      </w:ins>
    </w:p>
    <w:p w:rsidR="007C2CBC" w:rsidRDefault="007C2CBC" w:rsidP="007C2CBC">
      <w:pPr>
        <w:spacing w:line="500" w:lineRule="exact"/>
        <w:ind w:firstLineChars="200" w:firstLine="560"/>
        <w:rPr>
          <w:ins w:id="1211" w:author="Apple" w:date="2018-03-05T09:59:00Z"/>
          <w:rFonts w:hint="eastAsia"/>
          <w:sz w:val="28"/>
          <w:szCs w:val="28"/>
        </w:rPr>
      </w:pPr>
      <w:ins w:id="1212" w:author="Apple" w:date="2018-03-05T09:59:00Z">
        <w:r>
          <w:rPr>
            <w:rFonts w:hint="eastAsia"/>
            <w:sz w:val="28"/>
            <w:szCs w:val="28"/>
          </w:rPr>
          <w:t>第二百零二条</w:t>
        </w:r>
        <w:r>
          <w:rPr>
            <w:rFonts w:hint="eastAsia"/>
            <w:sz w:val="28"/>
            <w:szCs w:val="28"/>
          </w:rPr>
          <w:t xml:space="preserve"> </w:t>
        </w:r>
        <w:r>
          <w:rPr>
            <w:rFonts w:hint="eastAsia"/>
            <w:sz w:val="28"/>
            <w:szCs w:val="28"/>
          </w:rPr>
          <w:t>公司在依法向有关主管部门提供的财务会计报告等材料上作虚假记载或者隐瞒重要事实的，由有关主管部门对直接负责的主管人员和其他直接责任人员处以三万元以上三十万元以下的罚款。</w:t>
        </w:r>
      </w:ins>
    </w:p>
    <w:p w:rsidR="007C2CBC" w:rsidRDefault="007C2CBC" w:rsidP="007C2CBC">
      <w:pPr>
        <w:spacing w:line="500" w:lineRule="exact"/>
        <w:ind w:firstLineChars="200" w:firstLine="560"/>
        <w:rPr>
          <w:ins w:id="1213" w:author="Apple" w:date="2018-03-05T09:59:00Z"/>
          <w:rFonts w:hint="eastAsia"/>
          <w:sz w:val="28"/>
          <w:szCs w:val="28"/>
        </w:rPr>
      </w:pPr>
      <w:ins w:id="1214" w:author="Apple" w:date="2018-03-05T09:59:00Z">
        <w:r>
          <w:rPr>
            <w:rFonts w:hint="eastAsia"/>
            <w:sz w:val="28"/>
            <w:szCs w:val="28"/>
          </w:rPr>
          <w:t>第二百零三条</w:t>
        </w:r>
        <w:r>
          <w:rPr>
            <w:rFonts w:hint="eastAsia"/>
            <w:sz w:val="28"/>
            <w:szCs w:val="28"/>
          </w:rPr>
          <w:t xml:space="preserve"> </w:t>
        </w:r>
        <w:r>
          <w:rPr>
            <w:rFonts w:hint="eastAsia"/>
            <w:sz w:val="28"/>
            <w:szCs w:val="28"/>
          </w:rPr>
          <w:t>公司不依照本法规定提取法定公积金的，由县级以上人民政府财政部门责令如数补足应当提取的金额，可以对公司处以二十万元以下的罚款。</w:t>
        </w:r>
      </w:ins>
    </w:p>
    <w:p w:rsidR="007C2CBC" w:rsidRDefault="007C2CBC" w:rsidP="007C2CBC">
      <w:pPr>
        <w:spacing w:line="500" w:lineRule="exact"/>
        <w:ind w:firstLineChars="200" w:firstLine="560"/>
        <w:rPr>
          <w:ins w:id="1215" w:author="Apple" w:date="2018-03-05T09:59:00Z"/>
          <w:rFonts w:hint="eastAsia"/>
          <w:sz w:val="28"/>
          <w:szCs w:val="28"/>
        </w:rPr>
      </w:pPr>
      <w:ins w:id="1216" w:author="Apple" w:date="2018-03-05T09:59:00Z">
        <w:r>
          <w:rPr>
            <w:rFonts w:hint="eastAsia"/>
            <w:sz w:val="28"/>
            <w:szCs w:val="28"/>
          </w:rPr>
          <w:t>第二百零四条</w:t>
        </w:r>
        <w:r>
          <w:rPr>
            <w:rFonts w:hint="eastAsia"/>
            <w:sz w:val="28"/>
            <w:szCs w:val="28"/>
          </w:rPr>
          <w:t xml:space="preserve"> </w:t>
        </w:r>
        <w:r>
          <w:rPr>
            <w:rFonts w:hint="eastAsia"/>
            <w:sz w:val="28"/>
            <w:szCs w:val="28"/>
          </w:rPr>
          <w:t>公司在合并、分立、减少注册资本或者进行清算时，不依照本法规定通知或者公告债权人的，由公司登记机关责令改正，对公司处以一万元以上十万元以下的罚款。</w:t>
        </w:r>
      </w:ins>
    </w:p>
    <w:p w:rsidR="007C2CBC" w:rsidRDefault="007C2CBC" w:rsidP="007C2CBC">
      <w:pPr>
        <w:spacing w:line="500" w:lineRule="exact"/>
        <w:ind w:firstLineChars="200" w:firstLine="560"/>
        <w:rPr>
          <w:ins w:id="1217" w:author="Apple" w:date="2018-03-05T09:59:00Z"/>
          <w:rFonts w:hint="eastAsia"/>
          <w:sz w:val="28"/>
          <w:szCs w:val="28"/>
        </w:rPr>
      </w:pPr>
      <w:ins w:id="1218" w:author="Apple" w:date="2018-03-05T09:59:00Z">
        <w:r>
          <w:rPr>
            <w:rFonts w:hint="eastAsia"/>
            <w:sz w:val="28"/>
            <w:szCs w:val="28"/>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w:t>
        </w:r>
      </w:ins>
      <w:r>
        <w:rPr>
          <w:rFonts w:hint="eastAsia"/>
          <w:sz w:val="28"/>
          <w:szCs w:val="28"/>
        </w:rPr>
        <w:t>；</w:t>
      </w:r>
      <w:ins w:id="1219" w:author="Apple" w:date="2018-03-05T09:59:00Z">
        <w:r>
          <w:rPr>
            <w:rFonts w:hint="eastAsia"/>
            <w:sz w:val="28"/>
            <w:szCs w:val="28"/>
          </w:rPr>
          <w:t>对直接负责的主管人员和其他直接责任人员处以一万元以上十万元以下的罚款。</w:t>
        </w:r>
      </w:ins>
    </w:p>
    <w:p w:rsidR="007C2CBC" w:rsidRDefault="007C2CBC" w:rsidP="007C2CBC">
      <w:pPr>
        <w:spacing w:line="500" w:lineRule="exact"/>
        <w:ind w:firstLineChars="200" w:firstLine="560"/>
        <w:rPr>
          <w:ins w:id="1220" w:author="Apple" w:date="2018-03-05T09:59:00Z"/>
          <w:rFonts w:hint="eastAsia"/>
          <w:sz w:val="28"/>
          <w:szCs w:val="28"/>
        </w:rPr>
      </w:pPr>
      <w:ins w:id="1221" w:author="Apple" w:date="2018-03-05T09:59:00Z">
        <w:r>
          <w:rPr>
            <w:rFonts w:hint="eastAsia"/>
            <w:sz w:val="28"/>
            <w:szCs w:val="28"/>
          </w:rPr>
          <w:lastRenderedPageBreak/>
          <w:t>第二百零五条</w:t>
        </w:r>
        <w:r>
          <w:rPr>
            <w:rFonts w:hint="eastAsia"/>
            <w:sz w:val="28"/>
            <w:szCs w:val="28"/>
          </w:rPr>
          <w:t xml:space="preserve"> </w:t>
        </w:r>
        <w:r>
          <w:rPr>
            <w:rFonts w:hint="eastAsia"/>
            <w:sz w:val="28"/>
            <w:szCs w:val="28"/>
          </w:rPr>
          <w:t>公司在清算期间开展与清算无关的经营活动的，由公司登记机关予以警告，没收违法所得。</w:t>
        </w:r>
      </w:ins>
    </w:p>
    <w:p w:rsidR="007C2CBC" w:rsidRDefault="007C2CBC" w:rsidP="007C2CBC">
      <w:pPr>
        <w:spacing w:line="500" w:lineRule="exact"/>
        <w:ind w:firstLineChars="200" w:firstLine="560"/>
        <w:rPr>
          <w:ins w:id="1222" w:author="Apple" w:date="2018-03-05T09:59:00Z"/>
          <w:rFonts w:hint="eastAsia"/>
          <w:sz w:val="28"/>
          <w:szCs w:val="28"/>
        </w:rPr>
      </w:pPr>
      <w:ins w:id="1223" w:author="Apple" w:date="2018-03-05T09:59:00Z">
        <w:r>
          <w:rPr>
            <w:rFonts w:hint="eastAsia"/>
            <w:sz w:val="28"/>
            <w:szCs w:val="28"/>
          </w:rPr>
          <w:t>第二百零六条</w:t>
        </w:r>
        <w:r>
          <w:rPr>
            <w:rFonts w:hint="eastAsia"/>
            <w:sz w:val="28"/>
            <w:szCs w:val="28"/>
          </w:rPr>
          <w:t xml:space="preserve"> </w:t>
        </w:r>
        <w:r>
          <w:rPr>
            <w:rFonts w:hint="eastAsia"/>
            <w:sz w:val="28"/>
            <w:szCs w:val="28"/>
          </w:rPr>
          <w:t>清算组不依照本法规定向公司登记机关报送清算报告，或者报送清算报告隐瞒重要事实或者有重大遗漏的，由公司登记机关责令改正。</w:t>
        </w:r>
      </w:ins>
    </w:p>
    <w:p w:rsidR="007C2CBC" w:rsidRDefault="007C2CBC" w:rsidP="007C2CBC">
      <w:pPr>
        <w:spacing w:line="500" w:lineRule="exact"/>
        <w:ind w:firstLineChars="200" w:firstLine="560"/>
        <w:rPr>
          <w:ins w:id="1224" w:author="Apple" w:date="2018-03-05T09:59:00Z"/>
          <w:rFonts w:hint="eastAsia"/>
          <w:sz w:val="28"/>
          <w:szCs w:val="28"/>
        </w:rPr>
      </w:pPr>
      <w:ins w:id="1225" w:author="Apple" w:date="2018-03-05T09:59:00Z">
        <w:r>
          <w:rPr>
            <w:rFonts w:hint="eastAsia"/>
            <w:sz w:val="28"/>
            <w:szCs w:val="28"/>
          </w:rPr>
          <w:t>清算组成员利用职权徇私舞弊、谋取非法收入或者侵占公司财产的，由公司登记机关责令退还公司财产，没收违法所得，并可以处以违法所得一倍以上五倍以下的罚款。</w:t>
        </w:r>
      </w:ins>
    </w:p>
    <w:p w:rsidR="007C2CBC" w:rsidRDefault="007C2CBC" w:rsidP="007C2CBC">
      <w:pPr>
        <w:spacing w:line="500" w:lineRule="exact"/>
        <w:ind w:firstLineChars="200" w:firstLine="560"/>
        <w:rPr>
          <w:ins w:id="1226" w:author="Apple" w:date="2018-03-05T09:59:00Z"/>
          <w:rFonts w:hint="eastAsia"/>
          <w:sz w:val="28"/>
          <w:szCs w:val="28"/>
        </w:rPr>
      </w:pPr>
      <w:ins w:id="1227" w:author="Apple" w:date="2018-03-05T09:59:00Z">
        <w:r>
          <w:rPr>
            <w:rFonts w:hint="eastAsia"/>
            <w:sz w:val="28"/>
            <w:szCs w:val="28"/>
          </w:rPr>
          <w:t>第二百零七条</w:t>
        </w:r>
        <w:r>
          <w:rPr>
            <w:rFonts w:hint="eastAsia"/>
            <w:sz w:val="28"/>
            <w:szCs w:val="28"/>
          </w:rPr>
          <w:t xml:space="preserve"> </w:t>
        </w:r>
        <w:r>
          <w:rPr>
            <w:rFonts w:hint="eastAsia"/>
            <w:sz w:val="28"/>
            <w:szCs w:val="28"/>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r>
      </w:ins>
    </w:p>
    <w:p w:rsidR="007C2CBC" w:rsidRDefault="007C2CBC" w:rsidP="007C2CBC">
      <w:pPr>
        <w:spacing w:line="500" w:lineRule="exact"/>
        <w:ind w:firstLineChars="200" w:firstLine="560"/>
        <w:rPr>
          <w:ins w:id="1228" w:author="Apple" w:date="2018-03-05T09:59:00Z"/>
          <w:rFonts w:hint="eastAsia"/>
          <w:sz w:val="28"/>
          <w:szCs w:val="28"/>
        </w:rPr>
      </w:pPr>
      <w:ins w:id="1229" w:author="Apple" w:date="2018-03-05T09:59:00Z">
        <w:r>
          <w:rPr>
            <w:rFonts w:hint="eastAsia"/>
            <w:sz w:val="28"/>
            <w:szCs w:val="28"/>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ins>
    </w:p>
    <w:p w:rsidR="007C2CBC" w:rsidRDefault="007C2CBC" w:rsidP="007C2CBC">
      <w:pPr>
        <w:spacing w:line="500" w:lineRule="exact"/>
        <w:ind w:firstLineChars="200" w:firstLine="560"/>
        <w:rPr>
          <w:ins w:id="1230" w:author="Apple" w:date="2018-03-05T09:59:00Z"/>
          <w:rFonts w:hint="eastAsia"/>
          <w:sz w:val="28"/>
          <w:szCs w:val="28"/>
        </w:rPr>
      </w:pPr>
      <w:ins w:id="1231" w:author="Apple" w:date="2018-03-05T09:59:00Z">
        <w:r>
          <w:rPr>
            <w:rFonts w:hint="eastAsia"/>
            <w:sz w:val="28"/>
            <w:szCs w:val="28"/>
          </w:rPr>
          <w:t>承担资产评估、验资或者验证的机构因其出具的评估结果、验资或者验证证明不实，给公司债权人造成损失的，除能够证明自己没有过错的外，在其评估或者证明不实的金额范围内承担赔偿责任。</w:t>
        </w:r>
      </w:ins>
    </w:p>
    <w:p w:rsidR="007C2CBC" w:rsidRDefault="007C2CBC" w:rsidP="007C2CBC">
      <w:pPr>
        <w:spacing w:line="500" w:lineRule="exact"/>
        <w:ind w:firstLineChars="200" w:firstLine="560"/>
        <w:rPr>
          <w:ins w:id="1232" w:author="Apple" w:date="2018-03-05T09:59:00Z"/>
          <w:rFonts w:hint="eastAsia"/>
          <w:sz w:val="28"/>
          <w:szCs w:val="28"/>
        </w:rPr>
      </w:pPr>
      <w:ins w:id="1233" w:author="Apple" w:date="2018-03-05T09:59:00Z">
        <w:r>
          <w:rPr>
            <w:rFonts w:hint="eastAsia"/>
            <w:sz w:val="28"/>
            <w:szCs w:val="28"/>
          </w:rPr>
          <w:t>第二百零八条</w:t>
        </w:r>
        <w:r>
          <w:rPr>
            <w:rFonts w:hint="eastAsia"/>
            <w:sz w:val="28"/>
            <w:szCs w:val="28"/>
          </w:rPr>
          <w:t xml:space="preserve"> </w:t>
        </w:r>
        <w:r>
          <w:rPr>
            <w:rFonts w:hint="eastAsia"/>
            <w:sz w:val="28"/>
            <w:szCs w:val="28"/>
          </w:rPr>
          <w:t>公司登记机关对不符合本法规定条件的登记申请予以登记，或者对符合本法规定条件的登记申请不予登记的，对直接负责的主管人员和其他直接责任人员，依法给予行政处分。</w:t>
        </w:r>
      </w:ins>
    </w:p>
    <w:p w:rsidR="007C2CBC" w:rsidRDefault="007C2CBC" w:rsidP="007C2CBC">
      <w:pPr>
        <w:spacing w:line="500" w:lineRule="exact"/>
        <w:ind w:firstLineChars="200" w:firstLine="560"/>
        <w:rPr>
          <w:ins w:id="1234" w:author="Apple" w:date="2018-03-05T09:59:00Z"/>
          <w:rFonts w:hint="eastAsia"/>
          <w:sz w:val="28"/>
          <w:szCs w:val="28"/>
        </w:rPr>
      </w:pPr>
      <w:ins w:id="1235" w:author="Apple" w:date="2018-03-05T09:59:00Z">
        <w:r>
          <w:rPr>
            <w:rFonts w:hint="eastAsia"/>
            <w:sz w:val="28"/>
            <w:szCs w:val="28"/>
          </w:rPr>
          <w:t>第二百零九条</w:t>
        </w:r>
        <w:r>
          <w:rPr>
            <w:rFonts w:hint="eastAsia"/>
            <w:sz w:val="28"/>
            <w:szCs w:val="28"/>
          </w:rPr>
          <w:t xml:space="preserve"> </w:t>
        </w:r>
        <w:r>
          <w:rPr>
            <w:rFonts w:hint="eastAsia"/>
            <w:sz w:val="28"/>
            <w:szCs w:val="28"/>
          </w:rPr>
          <w:t>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ins>
    </w:p>
    <w:p w:rsidR="007C2CBC" w:rsidRDefault="007C2CBC" w:rsidP="007C2CBC">
      <w:pPr>
        <w:spacing w:line="500" w:lineRule="exact"/>
        <w:ind w:firstLineChars="200" w:firstLine="560"/>
        <w:rPr>
          <w:ins w:id="1236" w:author="Apple" w:date="2018-03-05T09:59:00Z"/>
          <w:rFonts w:hint="eastAsia"/>
          <w:sz w:val="28"/>
          <w:szCs w:val="28"/>
        </w:rPr>
      </w:pPr>
      <w:ins w:id="1237" w:author="Apple" w:date="2018-03-05T09:59:00Z">
        <w:r>
          <w:rPr>
            <w:rFonts w:hint="eastAsia"/>
            <w:sz w:val="28"/>
            <w:szCs w:val="28"/>
          </w:rPr>
          <w:lastRenderedPageBreak/>
          <w:t>第二百一十条</w:t>
        </w:r>
        <w:r>
          <w:rPr>
            <w:rFonts w:hint="eastAsia"/>
            <w:sz w:val="28"/>
            <w:szCs w:val="28"/>
          </w:rPr>
          <w:t xml:space="preserve"> </w:t>
        </w:r>
        <w:r>
          <w:rPr>
            <w:rFonts w:hint="eastAsia"/>
            <w:sz w:val="28"/>
            <w:szCs w:val="28"/>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ins>
    </w:p>
    <w:p w:rsidR="007C2CBC" w:rsidRDefault="007C2CBC" w:rsidP="007C2CBC">
      <w:pPr>
        <w:spacing w:line="500" w:lineRule="exact"/>
        <w:ind w:firstLineChars="200" w:firstLine="560"/>
        <w:rPr>
          <w:ins w:id="1238" w:author="Apple" w:date="2018-03-05T09:59:00Z"/>
          <w:rFonts w:hint="eastAsia"/>
          <w:sz w:val="28"/>
          <w:szCs w:val="28"/>
        </w:rPr>
      </w:pPr>
      <w:ins w:id="1239" w:author="Apple" w:date="2018-03-05T09:59:00Z">
        <w:r>
          <w:rPr>
            <w:rFonts w:hint="eastAsia"/>
            <w:sz w:val="28"/>
            <w:szCs w:val="28"/>
          </w:rPr>
          <w:t>第二百一十一条</w:t>
        </w:r>
        <w:r>
          <w:rPr>
            <w:rFonts w:hint="eastAsia"/>
            <w:sz w:val="28"/>
            <w:szCs w:val="28"/>
          </w:rPr>
          <w:t xml:space="preserve"> </w:t>
        </w:r>
        <w:r>
          <w:rPr>
            <w:rFonts w:hint="eastAsia"/>
            <w:sz w:val="28"/>
            <w:szCs w:val="28"/>
          </w:rPr>
          <w:t>公司成立后无正当理由超过六个月未开业的，或者开业后自行停业连续六个月以上的，可以由公司登记机关吊销营业执照。</w:t>
        </w:r>
      </w:ins>
    </w:p>
    <w:p w:rsidR="007C2CBC" w:rsidRDefault="007C2CBC" w:rsidP="007C2CBC">
      <w:pPr>
        <w:spacing w:line="500" w:lineRule="exact"/>
        <w:ind w:firstLineChars="200" w:firstLine="560"/>
        <w:rPr>
          <w:ins w:id="1240" w:author="Apple" w:date="2018-03-05T09:59:00Z"/>
          <w:rFonts w:hint="eastAsia"/>
          <w:sz w:val="28"/>
          <w:szCs w:val="28"/>
        </w:rPr>
      </w:pPr>
      <w:ins w:id="1241" w:author="Apple" w:date="2018-03-05T09:59:00Z">
        <w:r>
          <w:rPr>
            <w:rFonts w:hint="eastAsia"/>
            <w:sz w:val="28"/>
            <w:szCs w:val="28"/>
          </w:rPr>
          <w:t>公司登记事项发生变更时，未依照本法规定办理有关变更登记的，由公司登记机关责令限期登记</w:t>
        </w:r>
      </w:ins>
      <w:r>
        <w:rPr>
          <w:rFonts w:hint="eastAsia"/>
          <w:sz w:val="28"/>
          <w:szCs w:val="28"/>
        </w:rPr>
        <w:t>；</w:t>
      </w:r>
      <w:ins w:id="1242" w:author="Apple" w:date="2018-03-05T09:59:00Z">
        <w:r>
          <w:rPr>
            <w:rFonts w:hint="eastAsia"/>
            <w:sz w:val="28"/>
            <w:szCs w:val="28"/>
          </w:rPr>
          <w:t>逾期不登记的，处以一万元以上十万元以下的罚款。</w:t>
        </w:r>
      </w:ins>
    </w:p>
    <w:p w:rsidR="007C2CBC" w:rsidRDefault="007C2CBC" w:rsidP="007C2CBC">
      <w:pPr>
        <w:spacing w:line="500" w:lineRule="exact"/>
        <w:ind w:firstLineChars="200" w:firstLine="560"/>
        <w:rPr>
          <w:ins w:id="1243" w:author="Apple" w:date="2018-03-05T09:59:00Z"/>
          <w:rFonts w:hint="eastAsia"/>
          <w:sz w:val="28"/>
          <w:szCs w:val="28"/>
        </w:rPr>
      </w:pPr>
      <w:ins w:id="1244" w:author="Apple" w:date="2018-03-05T09:59:00Z">
        <w:r>
          <w:rPr>
            <w:rFonts w:hint="eastAsia"/>
            <w:sz w:val="28"/>
            <w:szCs w:val="28"/>
          </w:rPr>
          <w:t>第二百一十二条</w:t>
        </w:r>
        <w:r>
          <w:rPr>
            <w:rFonts w:hint="eastAsia"/>
            <w:sz w:val="28"/>
            <w:szCs w:val="28"/>
          </w:rPr>
          <w:t xml:space="preserve"> </w:t>
        </w:r>
        <w:r>
          <w:rPr>
            <w:rFonts w:hint="eastAsia"/>
            <w:sz w:val="28"/>
            <w:szCs w:val="28"/>
          </w:rPr>
          <w:t>外国公司违反本法规定，擅自在中国境内设立分支机构的，由公司登记机关责令改正或者关闭，可以并处五万元以上二十万元以下的罚款。</w:t>
        </w:r>
      </w:ins>
    </w:p>
    <w:p w:rsidR="007C2CBC" w:rsidRDefault="007C2CBC" w:rsidP="007C2CBC">
      <w:pPr>
        <w:spacing w:line="500" w:lineRule="exact"/>
        <w:ind w:firstLineChars="200" w:firstLine="560"/>
        <w:rPr>
          <w:ins w:id="1245" w:author="Apple" w:date="2018-03-05T09:59:00Z"/>
          <w:rFonts w:hint="eastAsia"/>
          <w:sz w:val="28"/>
          <w:szCs w:val="28"/>
        </w:rPr>
      </w:pPr>
      <w:ins w:id="1246" w:author="Apple" w:date="2018-03-05T09:59:00Z">
        <w:r>
          <w:rPr>
            <w:rFonts w:hint="eastAsia"/>
            <w:sz w:val="28"/>
            <w:szCs w:val="28"/>
          </w:rPr>
          <w:t>第二百一十三条</w:t>
        </w:r>
        <w:r>
          <w:rPr>
            <w:rFonts w:hint="eastAsia"/>
            <w:sz w:val="28"/>
            <w:szCs w:val="28"/>
          </w:rPr>
          <w:t xml:space="preserve"> </w:t>
        </w:r>
        <w:r>
          <w:rPr>
            <w:rFonts w:hint="eastAsia"/>
            <w:sz w:val="28"/>
            <w:szCs w:val="28"/>
          </w:rPr>
          <w:t>利用公司名义从事危害国家安全、社会公共利益的严重违法行为的，吊销营业执照。</w:t>
        </w:r>
      </w:ins>
    </w:p>
    <w:p w:rsidR="007C2CBC" w:rsidRDefault="007C2CBC" w:rsidP="007C2CBC">
      <w:pPr>
        <w:spacing w:line="500" w:lineRule="exact"/>
        <w:ind w:firstLineChars="200" w:firstLine="560"/>
        <w:rPr>
          <w:ins w:id="1247" w:author="Apple" w:date="2018-03-05T09:59:00Z"/>
          <w:rFonts w:hint="eastAsia"/>
          <w:sz w:val="28"/>
          <w:szCs w:val="28"/>
        </w:rPr>
      </w:pPr>
      <w:ins w:id="1248" w:author="Apple" w:date="2018-03-05T09:59:00Z">
        <w:r>
          <w:rPr>
            <w:rFonts w:hint="eastAsia"/>
            <w:sz w:val="28"/>
            <w:szCs w:val="28"/>
          </w:rPr>
          <w:t>第二百一十四条</w:t>
        </w:r>
        <w:r>
          <w:rPr>
            <w:rFonts w:hint="eastAsia"/>
            <w:sz w:val="28"/>
            <w:szCs w:val="28"/>
          </w:rPr>
          <w:t xml:space="preserve"> </w:t>
        </w:r>
        <w:r>
          <w:rPr>
            <w:rFonts w:hint="eastAsia"/>
            <w:sz w:val="28"/>
            <w:szCs w:val="28"/>
          </w:rPr>
          <w:t>公司违反本法规定，应当承担民事赔偿责任和缴纳罚款、罚金的，其财产不足以支付时，先承担民事赔偿责任。</w:t>
        </w:r>
      </w:ins>
    </w:p>
    <w:p w:rsidR="007C2CBC" w:rsidRDefault="007C2CBC" w:rsidP="007C2CBC">
      <w:pPr>
        <w:spacing w:line="500" w:lineRule="exact"/>
        <w:ind w:firstLineChars="200" w:firstLine="560"/>
        <w:rPr>
          <w:ins w:id="1249" w:author="Apple" w:date="2018-03-05T09:59:00Z"/>
          <w:rFonts w:hint="eastAsia"/>
          <w:sz w:val="28"/>
          <w:szCs w:val="28"/>
        </w:rPr>
      </w:pPr>
      <w:ins w:id="1250" w:author="Apple" w:date="2018-03-05T09:59:00Z">
        <w:r>
          <w:rPr>
            <w:rFonts w:hint="eastAsia"/>
            <w:sz w:val="28"/>
            <w:szCs w:val="28"/>
          </w:rPr>
          <w:t>第二百一十五条</w:t>
        </w:r>
        <w:r>
          <w:rPr>
            <w:rFonts w:hint="eastAsia"/>
            <w:sz w:val="28"/>
            <w:szCs w:val="28"/>
          </w:rPr>
          <w:t xml:space="preserve"> </w:t>
        </w:r>
        <w:r>
          <w:rPr>
            <w:rFonts w:hint="eastAsia"/>
            <w:sz w:val="28"/>
            <w:szCs w:val="28"/>
          </w:rPr>
          <w:t>违反本法规定，构成犯罪的，依法追究刑事责任。</w:t>
        </w:r>
      </w:ins>
    </w:p>
    <w:p w:rsidR="007C2CBC" w:rsidRDefault="007C2CBC" w:rsidP="007C2CBC">
      <w:pPr>
        <w:spacing w:line="500" w:lineRule="exact"/>
        <w:jc w:val="center"/>
        <w:rPr>
          <w:rFonts w:hint="eastAsia"/>
          <w:sz w:val="28"/>
          <w:szCs w:val="28"/>
        </w:rPr>
      </w:pPr>
    </w:p>
    <w:p w:rsidR="007C2CBC" w:rsidRDefault="007C2CBC" w:rsidP="007C2CBC">
      <w:pPr>
        <w:spacing w:line="500" w:lineRule="exact"/>
        <w:jc w:val="center"/>
        <w:rPr>
          <w:ins w:id="1251" w:author="Apple" w:date="2018-03-05T09:59:00Z"/>
          <w:rFonts w:ascii="黑体" w:eastAsia="黑体" w:hAnsi="黑体" w:cs="黑体" w:hint="eastAsia"/>
          <w:sz w:val="28"/>
          <w:szCs w:val="28"/>
        </w:rPr>
      </w:pPr>
      <w:ins w:id="1252" w:author="Apple" w:date="2018-03-05T09:59:00Z">
        <w:r>
          <w:rPr>
            <w:rFonts w:ascii="黑体" w:eastAsia="黑体" w:hAnsi="黑体" w:cs="黑体" w:hint="eastAsia"/>
            <w:sz w:val="28"/>
            <w:szCs w:val="28"/>
          </w:rPr>
          <w:t>第十三章 附则</w:t>
        </w:r>
      </w:ins>
    </w:p>
    <w:p w:rsidR="007C2CBC" w:rsidRDefault="007C2CBC" w:rsidP="007C2CBC">
      <w:pPr>
        <w:spacing w:line="500" w:lineRule="exact"/>
        <w:ind w:firstLineChars="200" w:firstLine="560"/>
        <w:rPr>
          <w:rFonts w:hint="eastAsia"/>
          <w:sz w:val="28"/>
          <w:szCs w:val="28"/>
        </w:rPr>
      </w:pPr>
    </w:p>
    <w:p w:rsidR="007C2CBC" w:rsidRDefault="007C2CBC" w:rsidP="007C2CBC">
      <w:pPr>
        <w:spacing w:line="500" w:lineRule="exact"/>
        <w:ind w:firstLineChars="200" w:firstLine="560"/>
        <w:rPr>
          <w:ins w:id="1253" w:author="Apple" w:date="2018-03-05T09:59:00Z"/>
          <w:rFonts w:hint="eastAsia"/>
          <w:sz w:val="28"/>
          <w:szCs w:val="28"/>
        </w:rPr>
      </w:pPr>
      <w:ins w:id="1254" w:author="Apple" w:date="2018-03-05T09:59:00Z">
        <w:r>
          <w:rPr>
            <w:rFonts w:hint="eastAsia"/>
            <w:sz w:val="28"/>
            <w:szCs w:val="28"/>
          </w:rPr>
          <w:t>第二百一十六条</w:t>
        </w:r>
        <w:r>
          <w:rPr>
            <w:rFonts w:hint="eastAsia"/>
            <w:sz w:val="28"/>
            <w:szCs w:val="28"/>
          </w:rPr>
          <w:t xml:space="preserve"> </w:t>
        </w:r>
        <w:r>
          <w:rPr>
            <w:rFonts w:hint="eastAsia"/>
            <w:sz w:val="28"/>
            <w:szCs w:val="28"/>
          </w:rPr>
          <w:t>本法下列用语的含义：</w:t>
        </w:r>
      </w:ins>
    </w:p>
    <w:p w:rsidR="007C2CBC" w:rsidRDefault="007C2CBC" w:rsidP="007C2CBC">
      <w:pPr>
        <w:spacing w:line="500" w:lineRule="exact"/>
        <w:ind w:firstLineChars="200" w:firstLine="560"/>
        <w:rPr>
          <w:ins w:id="1255" w:author="Apple" w:date="2018-03-05T09:59:00Z"/>
          <w:rFonts w:hint="eastAsia"/>
          <w:sz w:val="28"/>
          <w:szCs w:val="28"/>
        </w:rPr>
      </w:pPr>
      <w:ins w:id="1256" w:author="Apple" w:date="2018-03-05T09:59:00Z">
        <w:r>
          <w:rPr>
            <w:rFonts w:hint="eastAsia"/>
            <w:sz w:val="28"/>
            <w:szCs w:val="28"/>
          </w:rPr>
          <w:t>(</w:t>
        </w:r>
        <w:r>
          <w:rPr>
            <w:rFonts w:hint="eastAsia"/>
            <w:sz w:val="28"/>
            <w:szCs w:val="28"/>
          </w:rPr>
          <w:t>一</w:t>
        </w:r>
        <w:r>
          <w:rPr>
            <w:rFonts w:hint="eastAsia"/>
            <w:sz w:val="28"/>
            <w:szCs w:val="28"/>
          </w:rPr>
          <w:t>)</w:t>
        </w:r>
        <w:r>
          <w:rPr>
            <w:rFonts w:hint="eastAsia"/>
            <w:sz w:val="28"/>
            <w:szCs w:val="28"/>
          </w:rPr>
          <w:t>高级管理人员，是指公司的经理、副经理、财务负责人，上市公司董事会秘书和公司章程规定的其他人员。</w:t>
        </w:r>
      </w:ins>
    </w:p>
    <w:p w:rsidR="007C2CBC" w:rsidRDefault="007C2CBC" w:rsidP="007C2CBC">
      <w:pPr>
        <w:spacing w:line="500" w:lineRule="exact"/>
        <w:ind w:firstLineChars="200" w:firstLine="560"/>
        <w:rPr>
          <w:ins w:id="1257" w:author="Apple" w:date="2018-03-05T09:59:00Z"/>
          <w:rFonts w:hint="eastAsia"/>
          <w:sz w:val="28"/>
          <w:szCs w:val="28"/>
        </w:rPr>
      </w:pPr>
      <w:ins w:id="1258" w:author="Apple" w:date="2018-03-05T09:59:00Z">
        <w:r>
          <w:rPr>
            <w:rFonts w:hint="eastAsia"/>
            <w:sz w:val="28"/>
            <w:szCs w:val="28"/>
          </w:rPr>
          <w:t>(</w:t>
        </w:r>
        <w:r>
          <w:rPr>
            <w:rFonts w:hint="eastAsia"/>
            <w:sz w:val="28"/>
            <w:szCs w:val="28"/>
          </w:rPr>
          <w:t>二</w:t>
        </w:r>
        <w:r>
          <w:rPr>
            <w:rFonts w:hint="eastAsia"/>
            <w:sz w:val="28"/>
            <w:szCs w:val="28"/>
          </w:rPr>
          <w:t>)</w:t>
        </w:r>
        <w:r>
          <w:rPr>
            <w:rFonts w:hint="eastAsia"/>
            <w:sz w:val="28"/>
            <w:szCs w:val="28"/>
          </w:rPr>
          <w:t>控股股东，是指其出资额占有限责任公司资本总额百分之五十以上或者其持有的股份占股份有限公司股本总额百分之五十以上的股东</w:t>
        </w:r>
      </w:ins>
      <w:r>
        <w:rPr>
          <w:rFonts w:hint="eastAsia"/>
          <w:sz w:val="28"/>
          <w:szCs w:val="28"/>
        </w:rPr>
        <w:t>；</w:t>
      </w:r>
      <w:ins w:id="1259" w:author="Apple" w:date="2018-03-05T09:59:00Z">
        <w:r>
          <w:rPr>
            <w:rFonts w:hint="eastAsia"/>
            <w:sz w:val="28"/>
            <w:szCs w:val="28"/>
          </w:rPr>
          <w:t>出</w:t>
        </w:r>
        <w:r>
          <w:rPr>
            <w:rFonts w:hint="eastAsia"/>
            <w:sz w:val="28"/>
            <w:szCs w:val="28"/>
          </w:rPr>
          <w:lastRenderedPageBreak/>
          <w:t>资额或者持有股份的比例虽然不足百分之五十，但依其出资额或者持有的股份所享有的表决权已足以对股东会、股东大会的决议产生重大影响的股东。</w:t>
        </w:r>
      </w:ins>
    </w:p>
    <w:p w:rsidR="007C2CBC" w:rsidRDefault="007C2CBC" w:rsidP="007C2CBC">
      <w:pPr>
        <w:spacing w:line="500" w:lineRule="exact"/>
        <w:ind w:firstLineChars="200" w:firstLine="560"/>
        <w:rPr>
          <w:ins w:id="1260" w:author="Apple" w:date="2018-03-05T09:59:00Z"/>
          <w:rFonts w:hint="eastAsia"/>
          <w:sz w:val="28"/>
          <w:szCs w:val="28"/>
        </w:rPr>
      </w:pPr>
      <w:ins w:id="1261" w:author="Apple" w:date="2018-03-05T09:59:00Z">
        <w:r>
          <w:rPr>
            <w:rFonts w:hint="eastAsia"/>
            <w:sz w:val="28"/>
            <w:szCs w:val="28"/>
          </w:rPr>
          <w:t>(</w:t>
        </w:r>
        <w:r>
          <w:rPr>
            <w:rFonts w:hint="eastAsia"/>
            <w:sz w:val="28"/>
            <w:szCs w:val="28"/>
          </w:rPr>
          <w:t>三</w:t>
        </w:r>
        <w:r>
          <w:rPr>
            <w:rFonts w:hint="eastAsia"/>
            <w:sz w:val="28"/>
            <w:szCs w:val="28"/>
          </w:rPr>
          <w:t>)</w:t>
        </w:r>
        <w:r>
          <w:rPr>
            <w:rFonts w:hint="eastAsia"/>
            <w:sz w:val="28"/>
            <w:szCs w:val="28"/>
          </w:rPr>
          <w:t>实际控制人，是指虽不是公司的股东，但通过投资关系、协议或者其他安排，能够实际支配公司行为的人。</w:t>
        </w:r>
      </w:ins>
    </w:p>
    <w:p w:rsidR="007C2CBC" w:rsidRDefault="007C2CBC" w:rsidP="007C2CBC">
      <w:pPr>
        <w:spacing w:line="500" w:lineRule="exact"/>
        <w:ind w:firstLineChars="200" w:firstLine="560"/>
        <w:rPr>
          <w:ins w:id="1262" w:author="Apple" w:date="2018-03-05T09:59:00Z"/>
          <w:rFonts w:hint="eastAsia"/>
          <w:sz w:val="28"/>
          <w:szCs w:val="28"/>
        </w:rPr>
      </w:pPr>
      <w:ins w:id="1263" w:author="Apple" w:date="2018-03-05T09:59:00Z">
        <w:r>
          <w:rPr>
            <w:rFonts w:hint="eastAsia"/>
            <w:sz w:val="28"/>
            <w:szCs w:val="28"/>
          </w:rPr>
          <w:t>(</w:t>
        </w:r>
        <w:r>
          <w:rPr>
            <w:rFonts w:hint="eastAsia"/>
            <w:sz w:val="28"/>
            <w:szCs w:val="28"/>
          </w:rPr>
          <w:t>四</w:t>
        </w:r>
        <w:r>
          <w:rPr>
            <w:rFonts w:hint="eastAsia"/>
            <w:sz w:val="28"/>
            <w:szCs w:val="28"/>
          </w:rPr>
          <w:t>)</w:t>
        </w:r>
        <w:r>
          <w:rPr>
            <w:rFonts w:hint="eastAsia"/>
            <w:sz w:val="28"/>
            <w:szCs w:val="28"/>
          </w:rPr>
          <w:t>关联关系，是指公司控股股东、实际控制人、董事、监事、高级管理人员与其直接或者间接控制的企业之间的关系，以及可能导致公司利益转移的其他关系。但是，国家控股的企业之间不仅因为同受国家控股而具有关联关系。</w:t>
        </w:r>
      </w:ins>
    </w:p>
    <w:p w:rsidR="007C2CBC" w:rsidRDefault="007C2CBC" w:rsidP="007C2CBC">
      <w:pPr>
        <w:spacing w:line="500" w:lineRule="exact"/>
        <w:ind w:firstLineChars="200" w:firstLine="560"/>
        <w:rPr>
          <w:ins w:id="1264" w:author="Apple" w:date="2018-03-05T09:59:00Z"/>
          <w:rFonts w:hint="eastAsia"/>
          <w:sz w:val="28"/>
          <w:szCs w:val="28"/>
        </w:rPr>
      </w:pPr>
      <w:ins w:id="1265" w:author="Apple" w:date="2018-03-05T09:59:00Z">
        <w:r>
          <w:rPr>
            <w:rFonts w:hint="eastAsia"/>
            <w:sz w:val="28"/>
            <w:szCs w:val="28"/>
          </w:rPr>
          <w:t>第二百一十七条</w:t>
        </w:r>
        <w:r>
          <w:rPr>
            <w:rFonts w:hint="eastAsia"/>
            <w:sz w:val="28"/>
            <w:szCs w:val="28"/>
          </w:rPr>
          <w:t xml:space="preserve"> </w:t>
        </w:r>
        <w:r>
          <w:rPr>
            <w:rFonts w:hint="eastAsia"/>
            <w:sz w:val="28"/>
            <w:szCs w:val="28"/>
          </w:rPr>
          <w:t>外商投资的有限责任公司和股份有限公司适用本法</w:t>
        </w:r>
      </w:ins>
      <w:r>
        <w:rPr>
          <w:rFonts w:hint="eastAsia"/>
          <w:sz w:val="28"/>
          <w:szCs w:val="28"/>
        </w:rPr>
        <w:t>；</w:t>
      </w:r>
      <w:ins w:id="1266" w:author="Apple" w:date="2018-03-05T09:59:00Z">
        <w:r>
          <w:rPr>
            <w:rFonts w:hint="eastAsia"/>
            <w:sz w:val="28"/>
            <w:szCs w:val="28"/>
          </w:rPr>
          <w:t>有关外商投资的法律另有规定的，适用其规定。</w:t>
        </w:r>
      </w:ins>
    </w:p>
    <w:p w:rsidR="007C2CBC" w:rsidRDefault="007C2CBC" w:rsidP="007C2CBC">
      <w:pPr>
        <w:spacing w:line="500" w:lineRule="exact"/>
        <w:ind w:firstLineChars="200" w:firstLine="560"/>
        <w:rPr>
          <w:rFonts w:hint="eastAsia"/>
          <w:sz w:val="28"/>
          <w:szCs w:val="28"/>
        </w:rPr>
      </w:pPr>
      <w:ins w:id="1267" w:author="Apple" w:date="2018-03-05T09:59:00Z">
        <w:r>
          <w:rPr>
            <w:rFonts w:hint="eastAsia"/>
            <w:sz w:val="28"/>
            <w:szCs w:val="28"/>
          </w:rPr>
          <w:t>第二百一十八条</w:t>
        </w:r>
        <w:r>
          <w:rPr>
            <w:rFonts w:hint="eastAsia"/>
            <w:sz w:val="28"/>
            <w:szCs w:val="28"/>
          </w:rPr>
          <w:t xml:space="preserve"> </w:t>
        </w:r>
        <w:r>
          <w:rPr>
            <w:rFonts w:hint="eastAsia"/>
            <w:sz w:val="28"/>
            <w:szCs w:val="28"/>
          </w:rPr>
          <w:t>本法自</w:t>
        </w:r>
        <w:r>
          <w:rPr>
            <w:rFonts w:hint="eastAsia"/>
            <w:sz w:val="28"/>
            <w:szCs w:val="28"/>
          </w:rPr>
          <w:t>2006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日起施行。</w:t>
        </w:r>
      </w:ins>
    </w:p>
    <w:p w:rsidR="00B3785C" w:rsidRPr="007C2CBC" w:rsidRDefault="00B3785C"/>
    <w:sectPr w:rsidR="00B3785C" w:rsidRPr="007C2CBC" w:rsidSect="009D5CF1">
      <w:pgSz w:w="11906" w:h="16838" w:code="9"/>
      <w:pgMar w:top="2041" w:right="1531"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9AC" w:rsidRDefault="00FF59AC" w:rsidP="007C2CBC">
      <w:r>
        <w:separator/>
      </w:r>
    </w:p>
  </w:endnote>
  <w:endnote w:type="continuationSeparator" w:id="0">
    <w:p w:rsidR="00FF59AC" w:rsidRDefault="00FF59AC" w:rsidP="007C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9AC" w:rsidRDefault="00FF59AC" w:rsidP="007C2CBC">
      <w:r>
        <w:separator/>
      </w:r>
    </w:p>
  </w:footnote>
  <w:footnote w:type="continuationSeparator" w:id="0">
    <w:p w:rsidR="00FF59AC" w:rsidRDefault="00FF59AC" w:rsidP="007C2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ED"/>
    <w:rsid w:val="007C2CBC"/>
    <w:rsid w:val="009D5CF1"/>
    <w:rsid w:val="00B3785C"/>
    <w:rsid w:val="00C701ED"/>
    <w:rsid w:val="00FF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3705CA-E22D-4C9F-A60B-C933696B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3"/>
        <w:szCs w:val="22"/>
        <w:lang w:val="en-US" w:eastAsia="zh-CN" w:bidi="ar-SA"/>
      </w:rPr>
    </w:rPrDefault>
    <w:pPrDefault>
      <w:pPr>
        <w:spacing w:line="59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CBC"/>
    <w:pPr>
      <w:widowControl w:val="0"/>
      <w:spacing w:line="240" w:lineRule="auto"/>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CBC"/>
    <w:pPr>
      <w:widowControl/>
      <w:pBdr>
        <w:bottom w:val="single" w:sz="6" w:space="1" w:color="auto"/>
      </w:pBdr>
      <w:tabs>
        <w:tab w:val="center" w:pos="4153"/>
        <w:tab w:val="right" w:pos="8306"/>
      </w:tabs>
      <w:snapToGrid w:val="0"/>
      <w:spacing w:line="240" w:lineRule="atLeast"/>
      <w:jc w:val="center"/>
    </w:pPr>
    <w:rPr>
      <w:rFonts w:eastAsia="方正仿宋_GBK" w:cstheme="minorBidi"/>
      <w:sz w:val="18"/>
      <w:szCs w:val="18"/>
    </w:rPr>
  </w:style>
  <w:style w:type="character" w:customStyle="1" w:styleId="a4">
    <w:name w:val="页眉 字符"/>
    <w:basedOn w:val="a0"/>
    <w:link w:val="a3"/>
    <w:uiPriority w:val="99"/>
    <w:rsid w:val="007C2CBC"/>
    <w:rPr>
      <w:sz w:val="18"/>
      <w:szCs w:val="18"/>
    </w:rPr>
  </w:style>
  <w:style w:type="paragraph" w:styleId="a5">
    <w:name w:val="footer"/>
    <w:basedOn w:val="a"/>
    <w:link w:val="a6"/>
    <w:uiPriority w:val="99"/>
    <w:unhideWhenUsed/>
    <w:rsid w:val="007C2CBC"/>
    <w:pPr>
      <w:widowControl/>
      <w:tabs>
        <w:tab w:val="center" w:pos="4153"/>
        <w:tab w:val="right" w:pos="8306"/>
      </w:tabs>
      <w:snapToGrid w:val="0"/>
      <w:spacing w:line="240" w:lineRule="atLeast"/>
      <w:jc w:val="left"/>
    </w:pPr>
    <w:rPr>
      <w:rFonts w:eastAsia="方正仿宋_GBK" w:cstheme="minorBidi"/>
      <w:sz w:val="18"/>
      <w:szCs w:val="18"/>
    </w:rPr>
  </w:style>
  <w:style w:type="character" w:customStyle="1" w:styleId="a6">
    <w:name w:val="页脚 字符"/>
    <w:basedOn w:val="a0"/>
    <w:link w:val="a5"/>
    <w:uiPriority w:val="99"/>
    <w:rsid w:val="007C2C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3851</Words>
  <Characters>21956</Characters>
  <Application>Microsoft Office Word</Application>
  <DocSecurity>0</DocSecurity>
  <Lines>182</Lines>
  <Paragraphs>51</Paragraphs>
  <ScaleCrop>false</ScaleCrop>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2019-08-27T07:30:00Z</dcterms:created>
  <dcterms:modified xsi:type="dcterms:W3CDTF">2019-08-27T07:30:00Z</dcterms:modified>
</cp:coreProperties>
</file>